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10314" w:type="dxa"/>
        <w:tblInd w:w="-459" w:type="dxa"/>
        <w:tblBorders>
          <w:bottom w:val="single" w:sz="4" w:space="0" w:color="auto"/>
        </w:tblBorders>
        <w:tblLook w:val="01E0" w:firstRow="1" w:lastRow="1" w:firstColumn="1" w:lastColumn="1" w:noHBand="0" w:noVBand="0"/>
      </w:tblPr>
      <w:tblGrid>
        <w:gridCol w:w="516"/>
        <w:gridCol w:w="6841"/>
        <w:gridCol w:w="2957"/>
      </w:tblGrid>
      <w:tr w:rsidR="00BF220A" w:rsidRPr="007B1E8D" w14:paraId="2E7C9CC8" w14:textId="77777777" w:rsidTr="00D7593A">
        <w:trPr>
          <w:trHeight w:val="282"/>
        </w:trPr>
        <w:tc>
          <w:tcPr>
            <w:tcW w:w="516" w:type="dxa"/>
            <w:vMerge w:val="restart"/>
            <w:tcBorders>
              <w:bottom w:val="nil"/>
            </w:tcBorders>
            <w:textDirection w:val="tbRl"/>
          </w:tcPr>
          <w:p w14:paraId="1AEC77C4" w14:textId="77777777" w:rsidR="00BF220A" w:rsidRPr="007B1E8D" w:rsidRDefault="00BF220A" w:rsidP="00AD288A">
            <w:pPr>
              <w:tabs>
                <w:tab w:val="clear" w:pos="1134"/>
                <w:tab w:val="left" w:pos="6946"/>
              </w:tabs>
              <w:suppressAutoHyphens/>
              <w:bidi/>
              <w:spacing w:line="240" w:lineRule="exact"/>
              <w:ind w:left="113" w:right="113"/>
              <w:jc w:val="right"/>
              <w:rPr>
                <w:rFonts w:ascii="Arial" w:hAnsi="Arial"/>
                <w:noProof/>
                <w:color w:val="365F91" w:themeColor="accent1" w:themeShade="BF"/>
                <w:sz w:val="14"/>
                <w:szCs w:val="14"/>
                <w:rtl/>
                <w:lang w:eastAsia="zh-CN"/>
              </w:rPr>
            </w:pPr>
            <w:r w:rsidRPr="007B1E8D">
              <w:rPr>
                <w:rFonts w:ascii="Arial" w:hAnsi="Arial"/>
                <w:noProof/>
                <w:color w:val="365F91" w:themeColor="accent1" w:themeShade="BF"/>
                <w:sz w:val="14"/>
                <w:szCs w:val="14"/>
                <w:rtl/>
                <w:lang w:eastAsia="zh-CN"/>
              </w:rPr>
              <w:t>الطقس المناخ الماء</w:t>
            </w:r>
          </w:p>
        </w:tc>
        <w:tc>
          <w:tcPr>
            <w:tcW w:w="6841" w:type="dxa"/>
            <w:vMerge w:val="restart"/>
          </w:tcPr>
          <w:p w14:paraId="7CBB667A" w14:textId="77777777" w:rsidR="00BF220A" w:rsidRPr="007B1E8D" w:rsidRDefault="00BF220A" w:rsidP="00AD288A">
            <w:pPr>
              <w:tabs>
                <w:tab w:val="left" w:pos="6946"/>
              </w:tabs>
              <w:suppressAutoHyphens/>
              <w:bidi/>
              <w:spacing w:after="120" w:line="252" w:lineRule="auto"/>
              <w:ind w:left="1134"/>
              <w:jc w:val="left"/>
              <w:rPr>
                <w:rFonts w:ascii="Arial" w:hAnsi="Arial"/>
                <w:b/>
                <w:bCs/>
                <w:color w:val="365F91" w:themeColor="accent1" w:themeShade="BF"/>
                <w:szCs w:val="22"/>
                <w:rtl/>
              </w:rPr>
            </w:pPr>
            <w:r w:rsidRPr="007B1E8D">
              <w:rPr>
                <w:rFonts w:ascii="Arial" w:hAnsi="Arial"/>
                <w:noProof/>
                <w:color w:val="365F91" w:themeColor="accent1" w:themeShade="BF"/>
                <w:sz w:val="26"/>
                <w:szCs w:val="28"/>
                <w:lang w:val="en-US" w:eastAsia="zh-CN"/>
              </w:rPr>
              <w:drawing>
                <wp:anchor distT="0" distB="0" distL="114300" distR="114300" simplePos="0" relativeHeight="251658752" behindDoc="1" locked="1" layoutInCell="1" allowOverlap="1" wp14:anchorId="4C6C7F3B" wp14:editId="7959CFEC">
                  <wp:simplePos x="0" y="0"/>
                  <wp:positionH relativeFrom="page">
                    <wp:posOffset>3727450</wp:posOffset>
                  </wp:positionH>
                  <wp:positionV relativeFrom="page">
                    <wp:posOffset>-13970</wp:posOffset>
                  </wp:positionV>
                  <wp:extent cx="613410" cy="673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1E8D">
              <w:rPr>
                <w:rFonts w:ascii="Arial" w:hAnsi="Arial"/>
                <w:b/>
                <w:bCs/>
                <w:color w:val="365F91" w:themeColor="accent1" w:themeShade="BF"/>
                <w:sz w:val="26"/>
                <w:szCs w:val="28"/>
                <w:rtl/>
              </w:rPr>
              <w:t>المنظمة العالمية للأرصاد الجوية</w:t>
            </w:r>
          </w:p>
          <w:p w14:paraId="3C575314" w14:textId="77777777" w:rsidR="00BF220A" w:rsidRPr="007B1E8D" w:rsidRDefault="00BF220A" w:rsidP="00AD288A">
            <w:pPr>
              <w:tabs>
                <w:tab w:val="left" w:pos="6946"/>
              </w:tabs>
              <w:suppressAutoHyphens/>
              <w:bidi/>
              <w:spacing w:after="120" w:line="252" w:lineRule="auto"/>
              <w:ind w:left="1134"/>
              <w:jc w:val="left"/>
              <w:rPr>
                <w:rFonts w:ascii="Arial" w:hAnsi="Arial"/>
                <w:b/>
                <w:color w:val="365F91"/>
                <w:spacing w:val="-2"/>
                <w:sz w:val="30"/>
                <w:szCs w:val="30"/>
              </w:rPr>
            </w:pPr>
            <w:r w:rsidRPr="007B1E8D">
              <w:rPr>
                <w:rFonts w:ascii="Arial" w:hAnsi="Arial" w:hint="cs"/>
                <w:b/>
                <w:bCs/>
                <w:color w:val="365F91"/>
                <w:sz w:val="32"/>
                <w:szCs w:val="32"/>
                <w:rtl/>
                <w:lang w:bidi="ar-EG"/>
              </w:rPr>
              <w:t>المؤتمر العالمي للأرصاد الجوية</w:t>
            </w:r>
          </w:p>
          <w:p w14:paraId="7D1AEA5F" w14:textId="77777777" w:rsidR="00BF220A" w:rsidRPr="007B1E8D" w:rsidRDefault="00BF220A" w:rsidP="00AD288A">
            <w:pPr>
              <w:tabs>
                <w:tab w:val="left" w:pos="6946"/>
              </w:tabs>
              <w:suppressAutoHyphens/>
              <w:bidi/>
              <w:spacing w:after="120" w:line="252" w:lineRule="auto"/>
              <w:ind w:left="1134"/>
              <w:jc w:val="left"/>
              <w:rPr>
                <w:rFonts w:ascii="Arial" w:hAnsi="Arial"/>
                <w:b/>
                <w:bCs/>
                <w:color w:val="365F91" w:themeColor="accent1" w:themeShade="BF"/>
                <w:szCs w:val="22"/>
              </w:rPr>
            </w:pPr>
            <w:r w:rsidRPr="007B1E8D">
              <w:rPr>
                <w:rFonts w:ascii="Arial" w:hAnsi="Arial"/>
                <w:bCs/>
                <w:snapToGrid w:val="0"/>
                <w:color w:val="365F91" w:themeColor="accent1" w:themeShade="BF"/>
                <w:sz w:val="28"/>
                <w:szCs w:val="28"/>
                <w:rtl/>
              </w:rPr>
              <w:t xml:space="preserve">الدورة </w:t>
            </w:r>
            <w:r w:rsidRPr="007B1E8D">
              <w:rPr>
                <w:rFonts w:ascii="Arial" w:hAnsi="Arial" w:hint="cs"/>
                <w:bCs/>
                <w:snapToGrid w:val="0"/>
                <w:color w:val="365F91" w:themeColor="accent1" w:themeShade="BF"/>
                <w:sz w:val="28"/>
                <w:szCs w:val="28"/>
                <w:rtl/>
              </w:rPr>
              <w:t>التاسعة عشرة</w:t>
            </w:r>
            <w:r w:rsidRPr="007B1E8D">
              <w:rPr>
                <w:rFonts w:ascii="Arial" w:hAnsi="Arial"/>
                <w:bCs/>
                <w:snapToGrid w:val="0"/>
                <w:color w:val="365F91" w:themeColor="accent1" w:themeShade="BF"/>
                <w:sz w:val="28"/>
                <w:szCs w:val="28"/>
              </w:rPr>
              <w:br/>
            </w:r>
            <w:r w:rsidRPr="007B1E8D">
              <w:rPr>
                <w:rFonts w:ascii="Arial" w:hAnsi="Arial"/>
                <w:snapToGrid w:val="0"/>
                <w:color w:val="365F91" w:themeColor="accent1" w:themeShade="BF"/>
                <w:szCs w:val="26"/>
              </w:rPr>
              <w:t>22</w:t>
            </w:r>
            <w:r w:rsidRPr="007B1E8D">
              <w:rPr>
                <w:rFonts w:ascii="Arial" w:hAnsi="Arial" w:hint="cs"/>
                <w:snapToGrid w:val="0"/>
                <w:color w:val="365F91" w:themeColor="accent1" w:themeShade="BF"/>
                <w:szCs w:val="26"/>
                <w:rtl/>
              </w:rPr>
              <w:t xml:space="preserve"> أيار/ مايو </w:t>
            </w:r>
            <w:r w:rsidRPr="007B1E8D">
              <w:rPr>
                <w:rFonts w:ascii="Arial" w:hAnsi="Arial"/>
                <w:snapToGrid w:val="0"/>
                <w:color w:val="365F91" w:themeColor="accent1" w:themeShade="BF"/>
                <w:szCs w:val="26"/>
                <w:rtl/>
              </w:rPr>
              <w:t>–</w:t>
            </w:r>
            <w:r w:rsidRPr="007B1E8D">
              <w:rPr>
                <w:rFonts w:ascii="Arial" w:hAnsi="Arial" w:hint="cs"/>
                <w:snapToGrid w:val="0"/>
                <w:color w:val="365F91" w:themeColor="accent1" w:themeShade="BF"/>
                <w:szCs w:val="26"/>
                <w:rtl/>
              </w:rPr>
              <w:t xml:space="preserve"> </w:t>
            </w:r>
            <w:r w:rsidRPr="007B1E8D">
              <w:rPr>
                <w:rFonts w:ascii="Arial" w:hAnsi="Arial"/>
                <w:snapToGrid w:val="0"/>
                <w:color w:val="365F91" w:themeColor="accent1" w:themeShade="BF"/>
                <w:szCs w:val="26"/>
                <w:lang w:val="en-US"/>
              </w:rPr>
              <w:t>2</w:t>
            </w:r>
            <w:r w:rsidRPr="007B1E8D">
              <w:rPr>
                <w:rFonts w:ascii="Arial" w:hAnsi="Arial" w:hint="cs"/>
                <w:snapToGrid w:val="0"/>
                <w:color w:val="365F91" w:themeColor="accent1" w:themeShade="BF"/>
                <w:szCs w:val="26"/>
                <w:rtl/>
                <w:lang w:val="en-US"/>
              </w:rPr>
              <w:t xml:space="preserve"> حزيران/ يونيو </w:t>
            </w:r>
            <w:r w:rsidRPr="007B1E8D">
              <w:rPr>
                <w:rFonts w:ascii="Arial" w:hAnsi="Arial"/>
                <w:snapToGrid w:val="0"/>
                <w:color w:val="365F91" w:themeColor="accent1" w:themeShade="BF"/>
                <w:szCs w:val="26"/>
                <w:lang w:val="en-US"/>
              </w:rPr>
              <w:t>2023</w:t>
            </w:r>
            <w:r w:rsidRPr="007B1E8D">
              <w:rPr>
                <w:rFonts w:ascii="Arial" w:hAnsi="Arial"/>
                <w:snapToGrid w:val="0"/>
                <w:color w:val="365F91" w:themeColor="accent1" w:themeShade="BF"/>
                <w:szCs w:val="26"/>
                <w:rtl/>
                <w:lang w:val="en-US"/>
              </w:rPr>
              <w:t xml:space="preserve">، </w:t>
            </w:r>
            <w:r w:rsidRPr="007B1E8D">
              <w:rPr>
                <w:rFonts w:ascii="Arial" w:hAnsi="Arial" w:hint="cs"/>
                <w:snapToGrid w:val="0"/>
                <w:color w:val="365F91" w:themeColor="accent1" w:themeShade="BF"/>
                <w:szCs w:val="26"/>
                <w:rtl/>
                <w:lang w:val="en-US"/>
              </w:rPr>
              <w:t>جنيف</w:t>
            </w:r>
          </w:p>
        </w:tc>
        <w:tc>
          <w:tcPr>
            <w:tcW w:w="2957" w:type="dxa"/>
          </w:tcPr>
          <w:p w14:paraId="0C9E42FD" w14:textId="5BF199E1" w:rsidR="00BF220A" w:rsidRPr="007B1E8D" w:rsidRDefault="00BF220A" w:rsidP="00AD288A">
            <w:pPr>
              <w:tabs>
                <w:tab w:val="clear" w:pos="1134"/>
              </w:tabs>
              <w:spacing w:after="60"/>
              <w:ind w:right="-108"/>
              <w:jc w:val="left"/>
              <w:rPr>
                <w:rFonts w:ascii="Arial" w:hAnsi="Arial"/>
                <w:b/>
                <w:bCs/>
                <w:color w:val="365F91" w:themeColor="accent1" w:themeShade="BF"/>
                <w:sz w:val="22"/>
                <w:szCs w:val="22"/>
              </w:rPr>
            </w:pPr>
            <w:r w:rsidRPr="008E4974">
              <w:rPr>
                <w:rFonts w:ascii="Arial" w:hAnsi="Arial"/>
                <w:b/>
                <w:bCs/>
                <w:color w:val="365F91" w:themeColor="accent1" w:themeShade="BF"/>
                <w:sz w:val="22"/>
                <w:szCs w:val="22"/>
              </w:rPr>
              <w:t>Cg</w:t>
            </w:r>
            <w:r w:rsidRPr="007B1E8D">
              <w:rPr>
                <w:rFonts w:ascii="Arial" w:hAnsi="Arial"/>
                <w:b/>
                <w:bCs/>
                <w:color w:val="365F91" w:themeColor="accent1" w:themeShade="BF"/>
                <w:sz w:val="22"/>
                <w:szCs w:val="22"/>
              </w:rPr>
              <w:t>-19/</w:t>
            </w:r>
            <w:r w:rsidRPr="008E4974">
              <w:rPr>
                <w:rFonts w:ascii="Arial" w:hAnsi="Arial"/>
                <w:b/>
                <w:bCs/>
                <w:color w:val="365F91" w:themeColor="accent1" w:themeShade="BF"/>
                <w:sz w:val="22"/>
                <w:szCs w:val="22"/>
              </w:rPr>
              <w:t>Doc</w:t>
            </w:r>
            <w:r w:rsidRPr="007B1E8D">
              <w:rPr>
                <w:rFonts w:ascii="Arial" w:hAnsi="Arial"/>
                <w:b/>
                <w:bCs/>
                <w:color w:val="365F91" w:themeColor="accent1" w:themeShade="BF"/>
                <w:sz w:val="22"/>
                <w:szCs w:val="22"/>
                <w:lang w:val="fr-FR"/>
              </w:rPr>
              <w:t>. </w:t>
            </w:r>
            <w:r w:rsidRPr="007B1E8D">
              <w:rPr>
                <w:rFonts w:ascii="Arial" w:hAnsi="Arial"/>
                <w:b/>
                <w:bCs/>
                <w:color w:val="365F91" w:themeColor="accent1" w:themeShade="BF"/>
                <w:sz w:val="22"/>
                <w:szCs w:val="22"/>
              </w:rPr>
              <w:t>4.2(10)</w:t>
            </w:r>
          </w:p>
        </w:tc>
      </w:tr>
      <w:tr w:rsidR="00BF220A" w:rsidRPr="007B1E8D" w14:paraId="1C8F9C51" w14:textId="77777777" w:rsidTr="00D7593A">
        <w:trPr>
          <w:trHeight w:val="730"/>
        </w:trPr>
        <w:tc>
          <w:tcPr>
            <w:tcW w:w="516" w:type="dxa"/>
            <w:vMerge/>
            <w:tcBorders>
              <w:bottom w:val="nil"/>
            </w:tcBorders>
          </w:tcPr>
          <w:p w14:paraId="7D977952" w14:textId="77777777" w:rsidR="00BF220A" w:rsidRPr="007B1E8D" w:rsidRDefault="00BF220A" w:rsidP="00AD288A">
            <w:pPr>
              <w:tabs>
                <w:tab w:val="left" w:pos="6946"/>
              </w:tabs>
              <w:suppressAutoHyphens/>
              <w:spacing w:after="120" w:line="252" w:lineRule="auto"/>
              <w:ind w:left="1134"/>
              <w:jc w:val="left"/>
              <w:rPr>
                <w:rFonts w:ascii="Arial" w:hAnsi="Arial"/>
                <w:color w:val="365F91" w:themeColor="accent1" w:themeShade="BF"/>
                <w:szCs w:val="22"/>
                <w:lang w:val="fr-FR" w:eastAsia="zh-CN"/>
              </w:rPr>
            </w:pPr>
          </w:p>
        </w:tc>
        <w:tc>
          <w:tcPr>
            <w:tcW w:w="6841" w:type="dxa"/>
            <w:vMerge/>
          </w:tcPr>
          <w:p w14:paraId="371648BC" w14:textId="77777777" w:rsidR="00BF220A" w:rsidRPr="007B1E8D" w:rsidRDefault="00BF220A" w:rsidP="00AD288A">
            <w:pPr>
              <w:tabs>
                <w:tab w:val="left" w:pos="6946"/>
              </w:tabs>
              <w:suppressAutoHyphens/>
              <w:spacing w:after="120" w:line="252" w:lineRule="auto"/>
              <w:ind w:left="1134"/>
              <w:jc w:val="left"/>
              <w:rPr>
                <w:rFonts w:ascii="Arial" w:hAnsi="Arial"/>
                <w:color w:val="365F91" w:themeColor="accent1" w:themeShade="BF"/>
                <w:szCs w:val="22"/>
                <w:lang w:val="fr-FR" w:eastAsia="zh-CN"/>
              </w:rPr>
            </w:pPr>
          </w:p>
        </w:tc>
        <w:tc>
          <w:tcPr>
            <w:tcW w:w="2957" w:type="dxa"/>
          </w:tcPr>
          <w:p w14:paraId="6CF11735" w14:textId="3B6EF64E" w:rsidR="00BF220A" w:rsidRPr="007B1E8D" w:rsidRDefault="00BF220A" w:rsidP="00AD288A">
            <w:pPr>
              <w:tabs>
                <w:tab w:val="clear" w:pos="1134"/>
              </w:tabs>
              <w:bidi/>
              <w:spacing w:after="120" w:line="320" w:lineRule="exact"/>
              <w:jc w:val="right"/>
              <w:rPr>
                <w:rFonts w:ascii="Arial" w:hAnsi="Arial"/>
                <w:color w:val="365F91" w:themeColor="accent1" w:themeShade="BF"/>
                <w:szCs w:val="26"/>
              </w:rPr>
            </w:pPr>
            <w:r w:rsidRPr="007B1E8D">
              <w:rPr>
                <w:rFonts w:ascii="Arial" w:hAnsi="Arial"/>
                <w:color w:val="365F91" w:themeColor="accent1" w:themeShade="BF"/>
                <w:szCs w:val="26"/>
                <w:rtl/>
              </w:rPr>
              <w:t>وثيقة مقدمة من:</w:t>
            </w:r>
            <w:r w:rsidRPr="007B1E8D">
              <w:rPr>
                <w:rFonts w:ascii="Arial" w:hAnsi="Arial"/>
                <w:color w:val="365F91" w:themeColor="accent1" w:themeShade="BF"/>
                <w:szCs w:val="26"/>
              </w:rPr>
              <w:br/>
            </w:r>
            <w:r w:rsidRPr="007B1E8D">
              <w:rPr>
                <w:rFonts w:ascii="Arial" w:hAnsi="Arial" w:hint="cs"/>
                <w:color w:val="365F91" w:themeColor="accent1" w:themeShade="BF"/>
                <w:szCs w:val="26"/>
                <w:rtl/>
                <w:lang w:bidi="ar-JO"/>
              </w:rPr>
              <w:t>رئيس لجنة البنية التحتية</w:t>
            </w:r>
            <w:r w:rsidR="00D15A36">
              <w:rPr>
                <w:rFonts w:ascii="Arial" w:hAnsi="Arial"/>
                <w:color w:val="365F91" w:themeColor="accent1" w:themeShade="BF"/>
                <w:szCs w:val="26"/>
                <w:rtl/>
                <w:lang w:bidi="ar-JO"/>
              </w:rPr>
              <w:br/>
            </w:r>
            <w:r w:rsidRPr="007B1E8D">
              <w:rPr>
                <w:rFonts w:ascii="Arial" w:hAnsi="Arial" w:hint="cs"/>
                <w:color w:val="365F91" w:themeColor="accent1" w:themeShade="BF"/>
                <w:szCs w:val="26"/>
                <w:rtl/>
                <w:lang w:bidi="ar-JO"/>
              </w:rPr>
              <w:t>من خلال الرئيس</w:t>
            </w:r>
          </w:p>
          <w:p w14:paraId="78142DF5" w14:textId="5DED8317" w:rsidR="00BF220A" w:rsidRPr="007B1E8D" w:rsidRDefault="0053110D" w:rsidP="00AD288A">
            <w:pPr>
              <w:tabs>
                <w:tab w:val="clear" w:pos="1134"/>
              </w:tabs>
              <w:spacing w:after="120" w:line="320" w:lineRule="exact"/>
              <w:ind w:right="-108"/>
              <w:jc w:val="left"/>
              <w:rPr>
                <w:rFonts w:ascii="Arial" w:hAnsi="Arial"/>
                <w:color w:val="365F91" w:themeColor="accent1" w:themeShade="BF"/>
                <w:szCs w:val="26"/>
                <w:lang w:val="en-US"/>
              </w:rPr>
            </w:pPr>
            <w:r>
              <w:rPr>
                <w:rFonts w:ascii="Arial" w:hAnsi="Arial"/>
                <w:color w:val="365F91" w:themeColor="accent1" w:themeShade="BF"/>
                <w:szCs w:val="26"/>
              </w:rPr>
              <w:t>18</w:t>
            </w:r>
            <w:r w:rsidR="00BF220A" w:rsidRPr="007B1E8D">
              <w:rPr>
                <w:rFonts w:ascii="Arial" w:hAnsi="Arial"/>
                <w:color w:val="365F91" w:themeColor="accent1" w:themeShade="BF"/>
                <w:szCs w:val="26"/>
              </w:rPr>
              <w:t>.</w:t>
            </w:r>
            <w:r w:rsidR="00BF220A" w:rsidRPr="008E4974">
              <w:rPr>
                <w:rFonts w:ascii="Arial" w:hAnsi="Arial"/>
                <w:color w:val="365F91" w:themeColor="accent1" w:themeShade="BF"/>
                <w:szCs w:val="26"/>
              </w:rPr>
              <w:t>V</w:t>
            </w:r>
            <w:r w:rsidR="00BF220A" w:rsidRPr="007B1E8D">
              <w:rPr>
                <w:rFonts w:ascii="Arial" w:hAnsi="Arial"/>
                <w:color w:val="365F91" w:themeColor="accent1" w:themeShade="BF"/>
                <w:szCs w:val="26"/>
              </w:rPr>
              <w:t>.202</w:t>
            </w:r>
            <w:r w:rsidR="00BF220A" w:rsidRPr="007B1E8D">
              <w:rPr>
                <w:rFonts w:ascii="Arial" w:hAnsi="Arial"/>
                <w:color w:val="365F91" w:themeColor="accent1" w:themeShade="BF"/>
                <w:szCs w:val="26"/>
                <w:lang w:val="en-US"/>
              </w:rPr>
              <w:t>3</w:t>
            </w:r>
          </w:p>
          <w:p w14:paraId="39340AD0" w14:textId="323B5E2C" w:rsidR="00BF220A" w:rsidRPr="007B1E8D" w:rsidRDefault="00BF220A" w:rsidP="00AD288A">
            <w:pPr>
              <w:tabs>
                <w:tab w:val="clear" w:pos="1134"/>
              </w:tabs>
              <w:bidi/>
              <w:spacing w:before="120" w:after="60" w:line="320" w:lineRule="exact"/>
              <w:jc w:val="right"/>
              <w:rPr>
                <w:rFonts w:ascii="Arial" w:hAnsi="Arial"/>
                <w:b/>
                <w:bCs/>
                <w:color w:val="365F91" w:themeColor="accent1" w:themeShade="BF"/>
                <w:szCs w:val="22"/>
              </w:rPr>
            </w:pPr>
            <w:r w:rsidRPr="007B1E8D">
              <w:rPr>
                <w:rFonts w:ascii="Arial" w:hAnsi="Arial"/>
                <w:b/>
                <w:bCs/>
                <w:color w:val="365F91" w:themeColor="accent1" w:themeShade="BF"/>
                <w:sz w:val="22"/>
                <w:szCs w:val="28"/>
                <w:rtl/>
              </w:rPr>
              <w:t xml:space="preserve">المسودة </w:t>
            </w:r>
            <w:r w:rsidR="0053110D">
              <w:rPr>
                <w:rFonts w:ascii="Arial" w:hAnsi="Arial"/>
                <w:b/>
                <w:bCs/>
                <w:color w:val="365F91" w:themeColor="accent1" w:themeShade="BF"/>
                <w:sz w:val="22"/>
                <w:szCs w:val="28"/>
                <w:lang w:val="en-US"/>
              </w:rPr>
              <w:t>2</w:t>
            </w:r>
          </w:p>
        </w:tc>
      </w:tr>
    </w:tbl>
    <w:p w14:paraId="0DD9C1F5" w14:textId="51E3D7C1" w:rsidR="00D22ED0" w:rsidRPr="007B1E8D" w:rsidRDefault="00D22ED0" w:rsidP="00AD288A">
      <w:pPr>
        <w:pStyle w:val="WMOBodyText"/>
        <w:tabs>
          <w:tab w:val="left" w:pos="3685"/>
        </w:tabs>
        <w:ind w:left="3685" w:hanging="3685"/>
        <w:rPr>
          <w:b/>
          <w:bCs/>
          <w:sz w:val="22"/>
          <w:szCs w:val="28"/>
        </w:rPr>
      </w:pPr>
      <w:r w:rsidRPr="007B1E8D">
        <w:rPr>
          <w:b/>
          <w:bCs/>
          <w:sz w:val="22"/>
          <w:szCs w:val="28"/>
          <w:rtl/>
        </w:rPr>
        <w:t xml:space="preserve">البند </w:t>
      </w:r>
      <w:r w:rsidR="007A2E02" w:rsidRPr="007B1E8D">
        <w:rPr>
          <w:b/>
          <w:bCs/>
          <w:sz w:val="22"/>
          <w:szCs w:val="28"/>
        </w:rPr>
        <w:t>4</w:t>
      </w:r>
      <w:r w:rsidRPr="007B1E8D">
        <w:rPr>
          <w:b/>
          <w:bCs/>
          <w:sz w:val="22"/>
          <w:szCs w:val="28"/>
          <w:rtl/>
        </w:rPr>
        <w:t xml:space="preserve"> من جدول الأعمال:</w:t>
      </w:r>
      <w:r w:rsidRPr="007B1E8D">
        <w:rPr>
          <w:b/>
          <w:bCs/>
          <w:sz w:val="22"/>
          <w:szCs w:val="28"/>
        </w:rPr>
        <w:tab/>
      </w:r>
      <w:r w:rsidR="00702723" w:rsidRPr="007B1E8D">
        <w:rPr>
          <w:rFonts w:hint="cs"/>
          <w:b/>
          <w:bCs/>
          <w:sz w:val="22"/>
          <w:szCs w:val="28"/>
          <w:rtl/>
        </w:rPr>
        <w:t>الاستراتيجيات الفنية التي تدعم تحقيق الغايات الطويلة الأمد</w:t>
      </w:r>
    </w:p>
    <w:p w14:paraId="75F2988F" w14:textId="45341157" w:rsidR="00D22ED0" w:rsidRPr="007B1E8D" w:rsidRDefault="00D22ED0" w:rsidP="00AD288A">
      <w:pPr>
        <w:pStyle w:val="WMOBodyText"/>
        <w:tabs>
          <w:tab w:val="left" w:pos="3685"/>
        </w:tabs>
        <w:ind w:left="3685" w:hanging="3685"/>
        <w:rPr>
          <w:b/>
          <w:bCs/>
          <w:rtl/>
          <w:lang w:bidi="ar-JO"/>
        </w:rPr>
      </w:pPr>
      <w:r w:rsidRPr="007B1E8D">
        <w:rPr>
          <w:b/>
          <w:bCs/>
          <w:sz w:val="22"/>
          <w:szCs w:val="28"/>
          <w:rtl/>
        </w:rPr>
        <w:t xml:space="preserve">البند الفرعي </w:t>
      </w:r>
      <w:r w:rsidR="007735DA" w:rsidRPr="007B1E8D">
        <w:rPr>
          <w:b/>
          <w:bCs/>
          <w:sz w:val="22"/>
          <w:szCs w:val="28"/>
        </w:rPr>
        <w:t>4</w:t>
      </w:r>
      <w:r w:rsidRPr="007B1E8D">
        <w:rPr>
          <w:b/>
          <w:bCs/>
          <w:sz w:val="22"/>
          <w:szCs w:val="28"/>
        </w:rPr>
        <w:t>.2</w:t>
      </w:r>
      <w:r w:rsidRPr="007B1E8D">
        <w:rPr>
          <w:b/>
          <w:bCs/>
          <w:sz w:val="22"/>
          <w:szCs w:val="28"/>
          <w:rtl/>
        </w:rPr>
        <w:t xml:space="preserve"> من جدول الأعمال:</w:t>
      </w:r>
      <w:r w:rsidRPr="007B1E8D">
        <w:rPr>
          <w:b/>
          <w:bCs/>
        </w:rPr>
        <w:tab/>
      </w:r>
      <w:r w:rsidR="00977DF2" w:rsidRPr="00977DF2">
        <w:rPr>
          <w:rFonts w:hint="cs"/>
          <w:b/>
          <w:bCs/>
          <w:rtl/>
        </w:rPr>
        <w:t>رصد نظام الأرض والتنبؤ به</w:t>
      </w:r>
    </w:p>
    <w:p w14:paraId="32C05363" w14:textId="61731634" w:rsidR="000F5D17" w:rsidRPr="007B1E8D" w:rsidRDefault="00D22ED0" w:rsidP="00AD288A">
      <w:pPr>
        <w:pStyle w:val="Heading1"/>
        <w:spacing w:after="240"/>
        <w:rPr>
          <w:rFonts w:ascii="Arial" w:hAnsi="Arial" w:cs="Arial"/>
          <w:rtl/>
        </w:rPr>
      </w:pPr>
      <w:r w:rsidRPr="007B1E8D">
        <w:rPr>
          <w:rFonts w:ascii="Arial" w:hAnsi="Arial" w:cs="Arial" w:hint="eastAsia"/>
          <w:spacing w:val="6"/>
          <w:rtl/>
        </w:rPr>
        <w:t>موقف</w:t>
      </w:r>
      <w:r w:rsidRPr="007B1E8D">
        <w:rPr>
          <w:rFonts w:ascii="Arial" w:hAnsi="Arial" w:cs="Arial"/>
          <w:spacing w:val="6"/>
          <w:rtl/>
        </w:rPr>
        <w:t xml:space="preserve"> </w:t>
      </w:r>
      <w:r w:rsidRPr="007B1E8D">
        <w:rPr>
          <w:rFonts w:ascii="Arial" w:hAnsi="Arial" w:cs="Arial" w:hint="eastAsia"/>
          <w:spacing w:val="6"/>
          <w:rtl/>
        </w:rPr>
        <w:t>المنظمة</w:t>
      </w:r>
      <w:r w:rsidRPr="007B1E8D">
        <w:rPr>
          <w:rFonts w:ascii="Arial" w:hAnsi="Arial" w:cs="Arial"/>
          <w:spacing w:val="6"/>
          <w:rtl/>
        </w:rPr>
        <w:t xml:space="preserve"> </w:t>
      </w:r>
      <w:r w:rsidRPr="00C44CB8">
        <w:rPr>
          <w:rFonts w:ascii="Arial" w:hAnsi="Arial" w:cs="Arial"/>
          <w:spacing w:val="6"/>
        </w:rPr>
        <w:t>(</w:t>
      </w:r>
      <w:r w:rsidRPr="008E4974">
        <w:rPr>
          <w:rFonts w:ascii="Arial" w:hAnsi="Arial" w:cs="Arial"/>
          <w:spacing w:val="6"/>
        </w:rPr>
        <w:t>WMO</w:t>
      </w:r>
      <w:r w:rsidRPr="00C44CB8">
        <w:rPr>
          <w:rFonts w:ascii="Arial" w:hAnsi="Arial" w:cs="Arial"/>
          <w:spacing w:val="6"/>
        </w:rPr>
        <w:t>)</w:t>
      </w:r>
      <w:r w:rsidRPr="007B1E8D">
        <w:rPr>
          <w:rFonts w:ascii="Arial" w:hAnsi="Arial" w:cs="Arial"/>
          <w:spacing w:val="6"/>
          <w:rtl/>
        </w:rPr>
        <w:t xml:space="preserve"> </w:t>
      </w:r>
      <w:r w:rsidRPr="007B1E8D">
        <w:rPr>
          <w:rFonts w:ascii="Arial" w:hAnsi="Arial" w:cs="Arial" w:hint="eastAsia"/>
          <w:spacing w:val="6"/>
          <w:rtl/>
        </w:rPr>
        <w:t>إزاء</w:t>
      </w:r>
      <w:r w:rsidRPr="007B1E8D">
        <w:rPr>
          <w:rFonts w:ascii="Arial" w:hAnsi="Arial" w:cs="Arial"/>
          <w:spacing w:val="6"/>
          <w:rtl/>
        </w:rPr>
        <w:t xml:space="preserve"> </w:t>
      </w:r>
      <w:r w:rsidRPr="007B1E8D">
        <w:rPr>
          <w:rFonts w:ascii="Arial" w:hAnsi="Arial" w:cs="Arial" w:hint="eastAsia"/>
          <w:spacing w:val="6"/>
          <w:rtl/>
        </w:rPr>
        <w:t>جدول</w:t>
      </w:r>
      <w:r w:rsidRPr="007B1E8D">
        <w:rPr>
          <w:rFonts w:ascii="Arial" w:hAnsi="Arial" w:cs="Arial"/>
          <w:spacing w:val="6"/>
          <w:rtl/>
        </w:rPr>
        <w:t xml:space="preserve"> </w:t>
      </w:r>
      <w:r w:rsidRPr="007B1E8D">
        <w:rPr>
          <w:rFonts w:ascii="Arial" w:hAnsi="Arial" w:cs="Arial" w:hint="eastAsia"/>
          <w:spacing w:val="6"/>
          <w:rtl/>
        </w:rPr>
        <w:t>أعمال</w:t>
      </w:r>
      <w:r w:rsidRPr="007B1E8D">
        <w:rPr>
          <w:rFonts w:ascii="Arial" w:hAnsi="Arial" w:cs="Arial"/>
          <w:spacing w:val="6"/>
          <w:rtl/>
        </w:rPr>
        <w:t xml:space="preserve"> </w:t>
      </w:r>
      <w:r w:rsidRPr="007B1E8D">
        <w:rPr>
          <w:rFonts w:ascii="Arial" w:hAnsi="Arial" w:cs="Arial" w:hint="eastAsia"/>
          <w:spacing w:val="6"/>
          <w:rtl/>
        </w:rPr>
        <w:t>المؤتمر</w:t>
      </w:r>
      <w:r w:rsidRPr="007B1E8D">
        <w:rPr>
          <w:rFonts w:ascii="Arial" w:hAnsi="Arial" w:cs="Arial"/>
          <w:spacing w:val="6"/>
          <w:rtl/>
        </w:rPr>
        <w:t xml:space="preserve"> </w:t>
      </w:r>
      <w:r w:rsidRPr="007B1E8D">
        <w:rPr>
          <w:rFonts w:ascii="Arial" w:hAnsi="Arial" w:cs="Arial" w:hint="eastAsia"/>
          <w:spacing w:val="6"/>
          <w:rtl/>
        </w:rPr>
        <w:t>العالمي</w:t>
      </w:r>
      <w:r w:rsidRPr="007B1E8D">
        <w:rPr>
          <w:rFonts w:ascii="Arial" w:hAnsi="Arial" w:cs="Arial"/>
          <w:spacing w:val="6"/>
          <w:rtl/>
        </w:rPr>
        <w:t xml:space="preserve"> </w:t>
      </w:r>
      <w:r w:rsidR="00BF220A" w:rsidRPr="007B1E8D">
        <w:rPr>
          <w:rFonts w:ascii="Arial" w:hAnsi="Arial" w:cs="Arial"/>
          <w:spacing w:val="6"/>
        </w:rPr>
        <w:br/>
      </w:r>
      <w:r w:rsidRPr="007B1E8D">
        <w:rPr>
          <w:rFonts w:ascii="Arial" w:hAnsi="Arial" w:cs="Arial" w:hint="eastAsia"/>
          <w:spacing w:val="6"/>
          <w:rtl/>
        </w:rPr>
        <w:t>للاتصالات</w:t>
      </w:r>
      <w:r w:rsidRPr="007B1E8D">
        <w:rPr>
          <w:rFonts w:ascii="Arial" w:hAnsi="Arial" w:cs="Arial"/>
          <w:spacing w:val="6"/>
          <w:rtl/>
        </w:rPr>
        <w:t xml:space="preserve"> </w:t>
      </w:r>
      <w:r w:rsidRPr="007B1E8D">
        <w:rPr>
          <w:rFonts w:ascii="Arial" w:hAnsi="Arial" w:cs="Arial" w:hint="eastAsia"/>
          <w:spacing w:val="6"/>
          <w:rtl/>
        </w:rPr>
        <w:t>الراديوية</w:t>
      </w:r>
      <w:r w:rsidRPr="007B1E8D">
        <w:rPr>
          <w:rFonts w:ascii="Arial" w:hAnsi="Arial" w:cs="Arial"/>
          <w:spacing w:val="6"/>
          <w:rtl/>
        </w:rPr>
        <w:t xml:space="preserve"> </w:t>
      </w:r>
      <w:r w:rsidRPr="007B1E8D">
        <w:rPr>
          <w:rFonts w:ascii="Arial" w:hAnsi="Arial" w:cs="Arial" w:hint="eastAsia"/>
          <w:spacing w:val="6"/>
          <w:rtl/>
        </w:rPr>
        <w:t>لعام</w:t>
      </w:r>
      <w:r w:rsidRPr="007B1E8D">
        <w:rPr>
          <w:rFonts w:ascii="Arial" w:hAnsi="Arial" w:cs="Arial"/>
          <w:spacing w:val="6"/>
          <w:rtl/>
        </w:rPr>
        <w:t xml:space="preserve"> </w:t>
      </w:r>
      <w:r w:rsidRPr="007B1E8D">
        <w:rPr>
          <w:rFonts w:ascii="Arial" w:hAnsi="Arial" w:cs="Arial"/>
          <w:spacing w:val="6"/>
        </w:rPr>
        <w:t>2023</w:t>
      </w:r>
      <w:r w:rsidRPr="007B1E8D">
        <w:rPr>
          <w:rFonts w:ascii="Arial" w:hAnsi="Arial" w:cs="Arial"/>
          <w:spacing w:val="6"/>
          <w:rtl/>
        </w:rPr>
        <w:t xml:space="preserve"> </w:t>
      </w:r>
      <w:r w:rsidRPr="00C44CB8">
        <w:rPr>
          <w:rFonts w:ascii="Arial" w:hAnsi="Arial" w:cs="Arial"/>
          <w:spacing w:val="6"/>
        </w:rPr>
        <w:t>(</w:t>
      </w:r>
      <w:r w:rsidRPr="008E4974">
        <w:rPr>
          <w:rFonts w:ascii="Arial" w:hAnsi="Arial" w:cs="Arial"/>
          <w:spacing w:val="6"/>
        </w:rPr>
        <w:t>WCR</w:t>
      </w:r>
      <w:r w:rsidRPr="00C44CB8">
        <w:rPr>
          <w:rFonts w:ascii="Arial" w:hAnsi="Arial" w:cs="Arial"/>
          <w:spacing w:val="6"/>
        </w:rPr>
        <w:t>-23)</w:t>
      </w:r>
    </w:p>
    <w:tbl>
      <w:tblPr>
        <w:tblStyle w:val="TableGrid"/>
        <w:bidiVisual/>
        <w:tblW w:w="0" w:type="auto"/>
        <w:jc w:val="center"/>
        <w:tblBorders>
          <w:insideH w:val="none" w:sz="0" w:space="0" w:color="auto"/>
          <w:insideV w:val="none" w:sz="0" w:space="0" w:color="auto"/>
        </w:tblBorders>
        <w:tblLook w:val="04A0" w:firstRow="1" w:lastRow="0" w:firstColumn="1" w:lastColumn="0" w:noHBand="0" w:noVBand="1"/>
      </w:tblPr>
      <w:tblGrid>
        <w:gridCol w:w="9175"/>
      </w:tblGrid>
      <w:tr w:rsidR="00C9162C" w:rsidRPr="007B1E8D" w14:paraId="43DB1AC6" w14:textId="77777777" w:rsidTr="00C43049">
        <w:trPr>
          <w:jc w:val="center"/>
        </w:trPr>
        <w:tc>
          <w:tcPr>
            <w:tcW w:w="9175" w:type="dxa"/>
          </w:tcPr>
          <w:p w14:paraId="2E7B1B82" w14:textId="77777777" w:rsidR="002642C1" w:rsidRPr="007B1E8D" w:rsidRDefault="002642C1" w:rsidP="00AD288A">
            <w:pPr>
              <w:pStyle w:val="WMOBodyText"/>
              <w:spacing w:after="120"/>
              <w:jc w:val="center"/>
            </w:pPr>
            <w:r w:rsidRPr="007B1E8D">
              <w:rPr>
                <w:b/>
                <w:bCs/>
                <w:caps/>
                <w:sz w:val="22"/>
                <w:szCs w:val="28"/>
                <w:rtl/>
              </w:rPr>
              <w:t>ملخص</w:t>
            </w:r>
          </w:p>
        </w:tc>
      </w:tr>
      <w:tr w:rsidR="00BF220A" w:rsidRPr="007B1E8D" w14:paraId="3A1820C8" w14:textId="77777777" w:rsidTr="00E21CE8">
        <w:trPr>
          <w:trHeight w:val="4890"/>
          <w:jc w:val="center"/>
        </w:trPr>
        <w:tc>
          <w:tcPr>
            <w:tcW w:w="9175" w:type="dxa"/>
          </w:tcPr>
          <w:p w14:paraId="4DC7BB91" w14:textId="1F03F12E" w:rsidR="00BF220A" w:rsidRPr="00E851FF" w:rsidRDefault="00BF220A" w:rsidP="00AD288A">
            <w:pPr>
              <w:pStyle w:val="WMOBodyText"/>
              <w:jc w:val="left"/>
              <w:rPr>
                <w:rtl/>
                <w:lang w:val="en-US" w:bidi="ar-JO"/>
              </w:rPr>
            </w:pPr>
            <w:r w:rsidRPr="00E851FF">
              <w:rPr>
                <w:rFonts w:hint="cs"/>
                <w:b/>
                <w:bCs/>
                <w:rtl/>
              </w:rPr>
              <w:t>وثيقة مقدمة من:</w:t>
            </w:r>
            <w:r w:rsidRPr="00E851FF">
              <w:rPr>
                <w:rFonts w:hint="cs"/>
                <w:rtl/>
              </w:rPr>
              <w:t xml:space="preserve"> </w:t>
            </w:r>
            <w:r w:rsidRPr="00E851FF">
              <w:rPr>
                <w:rtl/>
              </w:rPr>
              <w:t xml:space="preserve">رئيس </w:t>
            </w:r>
            <w:r w:rsidRPr="00E851FF">
              <w:rPr>
                <w:rFonts w:hint="cs"/>
                <w:rtl/>
              </w:rPr>
              <w:t xml:space="preserve">لجنة البنية التحتية </w:t>
            </w:r>
            <w:r w:rsidRPr="00E851FF">
              <w:t>(</w:t>
            </w:r>
            <w:r w:rsidRPr="008E4974">
              <w:t>INFCOM</w:t>
            </w:r>
            <w:r w:rsidRPr="00E851FF">
              <w:t>)</w:t>
            </w:r>
            <w:r w:rsidRPr="00E851FF">
              <w:rPr>
                <w:rFonts w:hint="cs"/>
                <w:rtl/>
                <w:lang w:val="en-US"/>
              </w:rPr>
              <w:t xml:space="preserve"> </w:t>
            </w:r>
            <w:r w:rsidRPr="00E851FF">
              <w:rPr>
                <w:rFonts w:hint="cs"/>
                <w:rtl/>
                <w:lang w:val="en-US" w:bidi="ar-JO"/>
              </w:rPr>
              <w:t xml:space="preserve">عن طريق الرئيس نيابةً عن المجلس التنفيذي بناء على طلب من </w:t>
            </w:r>
            <w:hyperlink r:id="rId12" w:history="1">
              <w:r w:rsidRPr="00E851FF">
                <w:rPr>
                  <w:rStyle w:val="Hyperlink"/>
                  <w:rFonts w:hint="cs"/>
                  <w:rtl/>
                  <w:lang w:val="en-US" w:bidi="ar-JO"/>
                </w:rPr>
                <w:t xml:space="preserve">التوصية </w:t>
              </w:r>
              <w:r w:rsidR="001F6A17" w:rsidRPr="00E851FF">
                <w:rPr>
                  <w:rStyle w:val="Hyperlink"/>
                  <w:lang w:val="en-US" w:bidi="ar-JO"/>
                </w:rPr>
                <w:t>1</w:t>
              </w:r>
              <w:r w:rsidR="001F6A17" w:rsidRPr="00E851FF">
                <w:rPr>
                  <w:rStyle w:val="Hyperlink"/>
                  <w:lang w:bidi="ar-JO"/>
                </w:rPr>
                <w:t>/</w:t>
              </w:r>
              <w:r w:rsidRPr="00E851FF">
                <w:rPr>
                  <w:rStyle w:val="Hyperlink"/>
                  <w:lang w:bidi="ar-JO"/>
                </w:rPr>
                <w:t>3.2(16)</w:t>
              </w:r>
              <w:r w:rsidRPr="00E851FF">
                <w:rPr>
                  <w:rStyle w:val="Hyperlink"/>
                  <w:rFonts w:hint="cs"/>
                  <w:rtl/>
                  <w:lang w:bidi="ar-JO"/>
                </w:rPr>
                <w:t xml:space="preserve"> </w:t>
              </w:r>
              <w:r w:rsidRPr="00E851FF">
                <w:rPr>
                  <w:rStyle w:val="Hyperlink"/>
                  <w:lang w:bidi="ar-JO"/>
                </w:rPr>
                <w:t>(</w:t>
              </w:r>
              <w:r w:rsidRPr="008E4974">
                <w:rPr>
                  <w:rStyle w:val="Hyperlink"/>
                  <w:lang w:bidi="ar-JO"/>
                </w:rPr>
                <w:t>EC</w:t>
              </w:r>
              <w:r w:rsidRPr="00E851FF">
                <w:rPr>
                  <w:rStyle w:val="Hyperlink"/>
                  <w:lang w:bidi="ar-JO"/>
                </w:rPr>
                <w:t>-76)</w:t>
              </w:r>
            </w:hyperlink>
            <w:r w:rsidRPr="00E851FF">
              <w:rPr>
                <w:rFonts w:hint="cs"/>
                <w:rtl/>
                <w:lang w:bidi="ar-JO"/>
              </w:rPr>
              <w:t xml:space="preserve"> </w:t>
            </w:r>
            <w:r w:rsidRPr="00E851FF">
              <w:rPr>
                <w:rtl/>
                <w:lang w:bidi="ar-JO"/>
              </w:rPr>
              <w:t>–</w:t>
            </w:r>
            <w:r w:rsidRPr="00E851FF">
              <w:rPr>
                <w:rFonts w:hint="cs"/>
                <w:rtl/>
                <w:lang w:bidi="ar-JO"/>
              </w:rPr>
              <w:t xml:space="preserve"> موقف المنظمة </w:t>
            </w:r>
            <w:r w:rsidRPr="00E851FF">
              <w:rPr>
                <w:lang w:bidi="ar-JO"/>
              </w:rPr>
              <w:t>(</w:t>
            </w:r>
            <w:r w:rsidRPr="008E4974">
              <w:rPr>
                <w:lang w:bidi="ar-JO"/>
              </w:rPr>
              <w:t>WMO</w:t>
            </w:r>
            <w:r w:rsidRPr="00E851FF">
              <w:rPr>
                <w:lang w:bidi="ar-JO"/>
              </w:rPr>
              <w:t>)</w:t>
            </w:r>
            <w:r w:rsidRPr="00E851FF">
              <w:rPr>
                <w:rFonts w:hint="cs"/>
                <w:rtl/>
                <w:lang w:bidi="ar-JO"/>
              </w:rPr>
              <w:t xml:space="preserve"> إزاء </w:t>
            </w:r>
            <w:r w:rsidRPr="00E851FF">
              <w:rPr>
                <w:rtl/>
                <w:lang w:bidi="ar-JO"/>
              </w:rPr>
              <w:t>جدول أعمال المؤتمر العالمي للاتصالات الراديوية لعام</w:t>
            </w:r>
            <w:r w:rsidR="00330F63">
              <w:rPr>
                <w:rFonts w:hint="cs"/>
                <w:rtl/>
                <w:lang w:bidi="ar-JO"/>
              </w:rPr>
              <w:t xml:space="preserve"> </w:t>
            </w:r>
            <w:r w:rsidRPr="00E851FF">
              <w:rPr>
                <w:lang w:bidi="ar-JO"/>
              </w:rPr>
              <w:t>2023</w:t>
            </w:r>
            <w:r w:rsidR="00330F63">
              <w:rPr>
                <w:rFonts w:hint="cs"/>
                <w:rtl/>
                <w:lang w:bidi="ar-JO"/>
              </w:rPr>
              <w:t xml:space="preserve"> </w:t>
            </w:r>
            <w:r w:rsidRPr="00E851FF">
              <w:rPr>
                <w:lang w:bidi="ar-JO"/>
              </w:rPr>
              <w:t>(</w:t>
            </w:r>
            <w:r w:rsidRPr="008E4974">
              <w:rPr>
                <w:lang w:bidi="ar-JO"/>
              </w:rPr>
              <w:t>WRC</w:t>
            </w:r>
            <w:r w:rsidRPr="00E851FF">
              <w:rPr>
                <w:lang w:bidi="ar-JO"/>
              </w:rPr>
              <w:t>-23)</w:t>
            </w:r>
            <w:r w:rsidRPr="00E851FF">
              <w:rPr>
                <w:rFonts w:hint="cs"/>
                <w:rtl/>
                <w:lang w:bidi="ar-JO"/>
              </w:rPr>
              <w:t>.</w:t>
            </w:r>
          </w:p>
          <w:p w14:paraId="0273829F" w14:textId="77777777" w:rsidR="00BF220A" w:rsidRPr="00E851FF" w:rsidRDefault="00BF220A" w:rsidP="00AD288A">
            <w:pPr>
              <w:pStyle w:val="WMOBodyText"/>
              <w:jc w:val="left"/>
              <w:rPr>
                <w:lang w:val="en-US" w:bidi="ar-LB"/>
              </w:rPr>
            </w:pPr>
            <w:r w:rsidRPr="00E851FF">
              <w:rPr>
                <w:b/>
                <w:bCs/>
                <w:rtl/>
              </w:rPr>
              <w:t>الهدف الاستراتيجي</w:t>
            </w:r>
            <w:r w:rsidRPr="00E851FF">
              <w:rPr>
                <w:rFonts w:hint="cs"/>
                <w:b/>
                <w:bCs/>
                <w:rtl/>
              </w:rPr>
              <w:t xml:space="preserve"> </w:t>
            </w:r>
            <w:r w:rsidRPr="00E851FF">
              <w:rPr>
                <w:b/>
                <w:bCs/>
              </w:rPr>
              <w:t>2020</w:t>
            </w:r>
            <w:r w:rsidRPr="00E851FF">
              <w:rPr>
                <w:rFonts w:hint="cs"/>
                <w:b/>
                <w:bCs/>
                <w:rtl/>
                <w:lang w:bidi="ar-EG"/>
              </w:rPr>
              <w:t>-</w:t>
            </w:r>
            <w:r w:rsidRPr="00E851FF">
              <w:rPr>
                <w:b/>
                <w:bCs/>
                <w:lang w:bidi="ar-EG"/>
              </w:rPr>
              <w:t>2023</w:t>
            </w:r>
            <w:r w:rsidRPr="00E851FF">
              <w:rPr>
                <w:b/>
                <w:bCs/>
                <w:rtl/>
              </w:rPr>
              <w:t>:</w:t>
            </w:r>
            <w:r w:rsidRPr="00E851FF">
              <w:rPr>
                <w:rFonts w:hint="cs"/>
                <w:rtl/>
              </w:rPr>
              <w:t xml:space="preserve"> </w:t>
            </w:r>
            <w:r w:rsidRPr="00E851FF">
              <w:rPr>
                <w:bCs/>
              </w:rPr>
              <w:t>2.1</w:t>
            </w:r>
            <w:r w:rsidRPr="00E851FF">
              <w:rPr>
                <w:rFonts w:hint="cs"/>
                <w:b/>
                <w:rtl/>
              </w:rPr>
              <w:t xml:space="preserve"> </w:t>
            </w:r>
            <w:r w:rsidRPr="00E851FF">
              <w:rPr>
                <w:b/>
                <w:rtl/>
              </w:rPr>
              <w:t>تعزيز تحسين احتياز بيانات رصد نظام الأرض على أفضل وجه من خلال النظام العالمي المتكامل للرصد التابع للمنظمة</w:t>
            </w:r>
            <w:r w:rsidRPr="00E851FF">
              <w:rPr>
                <w:rFonts w:hint="cs"/>
                <w:b/>
                <w:rtl/>
                <w:lang w:bidi="ar-LB"/>
              </w:rPr>
              <w:t xml:space="preserve"> </w:t>
            </w:r>
            <w:r w:rsidRPr="00E851FF">
              <w:rPr>
                <w:bCs/>
                <w:lang w:bidi="ar-LB"/>
              </w:rPr>
              <w:t>(</w:t>
            </w:r>
            <w:r w:rsidRPr="008E4974">
              <w:rPr>
                <w:bCs/>
                <w:lang w:bidi="ar-LB"/>
              </w:rPr>
              <w:t>WIGOS</w:t>
            </w:r>
            <w:r w:rsidRPr="00E851FF">
              <w:rPr>
                <w:bCs/>
                <w:lang w:bidi="ar-LB"/>
              </w:rPr>
              <w:t>)</w:t>
            </w:r>
          </w:p>
          <w:p w14:paraId="2466B22E" w14:textId="77777777" w:rsidR="00BF220A" w:rsidRPr="00E851FF" w:rsidRDefault="00BF220A" w:rsidP="00AD288A">
            <w:pPr>
              <w:pStyle w:val="WMOBodyText"/>
            </w:pPr>
            <w:r w:rsidRPr="00E851FF">
              <w:rPr>
                <w:rFonts w:hint="cs"/>
                <w:b/>
                <w:bCs/>
                <w:rtl/>
              </w:rPr>
              <w:t>الآثار المالية والإدارية:</w:t>
            </w:r>
            <w:r w:rsidRPr="00E851FF">
              <w:rPr>
                <w:rFonts w:hint="cs"/>
                <w:rtl/>
              </w:rPr>
              <w:t xml:space="preserve"> </w:t>
            </w:r>
            <w:r w:rsidRPr="00E851FF">
              <w:rPr>
                <w:rtl/>
              </w:rPr>
              <w:t xml:space="preserve">ضمن معايير الخطتين الاستراتيجية والتشغيلية للفترة </w:t>
            </w:r>
            <w:r w:rsidRPr="00E851FF">
              <w:t>2023-2020</w:t>
            </w:r>
            <w:r w:rsidRPr="00E851FF">
              <w:rPr>
                <w:rtl/>
              </w:rPr>
              <w:t>، و</w:t>
            </w:r>
            <w:r w:rsidRPr="00E851FF">
              <w:rPr>
                <w:rFonts w:hint="cs"/>
                <w:rtl/>
              </w:rPr>
              <w:t>س</w:t>
            </w:r>
            <w:r w:rsidRPr="00E851FF">
              <w:rPr>
                <w:rtl/>
              </w:rPr>
              <w:t xml:space="preserve">تُدرج في الخطتين الاستراتيجية والتشغيلية للفترة </w:t>
            </w:r>
            <w:r w:rsidRPr="00E851FF">
              <w:t>2027-2024</w:t>
            </w:r>
          </w:p>
          <w:p w14:paraId="12CE4CD5" w14:textId="77777777" w:rsidR="00BF220A" w:rsidRPr="00E851FF" w:rsidRDefault="00BF220A" w:rsidP="00AD288A">
            <w:pPr>
              <w:pStyle w:val="WMOBodyText"/>
              <w:jc w:val="left"/>
              <w:rPr>
                <w:lang w:val="en-US"/>
              </w:rPr>
            </w:pPr>
            <w:r w:rsidRPr="00E851FF">
              <w:rPr>
                <w:rFonts w:hint="cs"/>
                <w:b/>
                <w:bCs/>
                <w:rtl/>
              </w:rPr>
              <w:t>الجهات المنفّذة الرئيسية:</w:t>
            </w:r>
            <w:r w:rsidRPr="00E851FF">
              <w:rPr>
                <w:rFonts w:hint="cs"/>
                <w:rtl/>
              </w:rPr>
              <w:t xml:space="preserve"> أعضاء المنظمة </w:t>
            </w:r>
            <w:r w:rsidRPr="00E851FF">
              <w:t>(</w:t>
            </w:r>
            <w:r w:rsidRPr="008E4974">
              <w:t>WMO</w:t>
            </w:r>
            <w:r w:rsidRPr="00E851FF">
              <w:t>)</w:t>
            </w:r>
          </w:p>
          <w:p w14:paraId="0F6641C0" w14:textId="77777777" w:rsidR="00BF220A" w:rsidRPr="00E851FF" w:rsidRDefault="00BF220A" w:rsidP="00AD288A">
            <w:pPr>
              <w:pStyle w:val="WMOBodyText"/>
              <w:jc w:val="left"/>
            </w:pPr>
            <w:r w:rsidRPr="00E851FF">
              <w:rPr>
                <w:rFonts w:hint="cs"/>
                <w:b/>
                <w:bCs/>
                <w:rtl/>
              </w:rPr>
              <w:t>الجدول الزمني:</w:t>
            </w:r>
            <w:r w:rsidRPr="00E851FF">
              <w:rPr>
                <w:rFonts w:hint="cs"/>
                <w:rtl/>
              </w:rPr>
              <w:t xml:space="preserve"> </w:t>
            </w:r>
            <w:r w:rsidRPr="00E851FF">
              <w:rPr>
                <w:rtl/>
              </w:rPr>
              <w:t xml:space="preserve">عام </w:t>
            </w:r>
            <w:r w:rsidRPr="00E851FF">
              <w:t>2023</w:t>
            </w:r>
          </w:p>
          <w:p w14:paraId="479F01E2" w14:textId="60F52955" w:rsidR="00BF220A" w:rsidRPr="007B1E8D" w:rsidRDefault="00BF220A" w:rsidP="00AD288A">
            <w:pPr>
              <w:pStyle w:val="WMOBodyText"/>
              <w:spacing w:after="240"/>
              <w:jc w:val="left"/>
              <w:rPr>
                <w:rtl/>
                <w:lang w:val="en-US" w:bidi="ar-JO"/>
              </w:rPr>
            </w:pPr>
            <w:r w:rsidRPr="00E851FF">
              <w:rPr>
                <w:rFonts w:hint="cs"/>
                <w:b/>
                <w:bCs/>
                <w:rtl/>
              </w:rPr>
              <w:t xml:space="preserve">الإجراء </w:t>
            </w:r>
            <w:r w:rsidRPr="00E851FF">
              <w:rPr>
                <w:rFonts w:hint="cs"/>
                <w:b/>
                <w:bCs/>
                <w:rtl/>
                <w:lang w:bidi="ar-EG"/>
              </w:rPr>
              <w:t>المتوقع:</w:t>
            </w:r>
            <w:r w:rsidRPr="00E851FF">
              <w:rPr>
                <w:rFonts w:hint="cs"/>
                <w:rtl/>
                <w:lang w:bidi="ar-EG"/>
              </w:rPr>
              <w:t xml:space="preserve"> </w:t>
            </w:r>
            <w:r w:rsidRPr="00E851FF">
              <w:rPr>
                <w:rFonts w:hint="eastAsia"/>
                <w:rtl/>
                <w:lang w:bidi="ar-EG"/>
              </w:rPr>
              <w:t>استعراض</w:t>
            </w:r>
            <w:r w:rsidRPr="00E851FF">
              <w:rPr>
                <w:rtl/>
                <w:lang w:bidi="ar-EG"/>
              </w:rPr>
              <w:t xml:space="preserve"> </w:t>
            </w:r>
            <w:r w:rsidRPr="00E851FF">
              <w:rPr>
                <w:rFonts w:hint="eastAsia"/>
                <w:rtl/>
                <w:lang w:bidi="ar-EG"/>
              </w:rPr>
              <w:t>مشروع</w:t>
            </w:r>
            <w:r w:rsidRPr="00E851FF">
              <w:rPr>
                <w:rtl/>
                <w:lang w:bidi="ar-EG"/>
              </w:rPr>
              <w:t xml:space="preserve"> </w:t>
            </w:r>
            <w:r w:rsidRPr="00E851FF">
              <w:rPr>
                <w:rFonts w:hint="cs"/>
                <w:rtl/>
                <w:lang w:bidi="ar-EG"/>
              </w:rPr>
              <w:t>القرار واعتماده</w:t>
            </w:r>
          </w:p>
        </w:tc>
      </w:tr>
    </w:tbl>
    <w:p w14:paraId="64AD05F4" w14:textId="77777777" w:rsidR="00CF32C5" w:rsidRPr="007B1E8D" w:rsidRDefault="00CF32C5" w:rsidP="00AD288A">
      <w:pPr>
        <w:pStyle w:val="WMOBodyText"/>
        <w:bidi w:val="0"/>
        <w:rPr>
          <w:rtl/>
          <w:lang w:bidi="ar-JO"/>
        </w:rPr>
      </w:pPr>
      <w:r w:rsidRPr="007B1E8D">
        <w:rPr>
          <w:rtl/>
          <w:lang w:bidi="ar-JO"/>
        </w:rPr>
        <w:br w:type="page"/>
      </w:r>
    </w:p>
    <w:p w14:paraId="364C8DBB" w14:textId="5081D9BD" w:rsidR="000F5D17" w:rsidRPr="007B1E8D" w:rsidRDefault="00CF32C5" w:rsidP="00AD288A">
      <w:pPr>
        <w:pStyle w:val="Heading1"/>
        <w:rPr>
          <w:rFonts w:ascii="Arial" w:hAnsi="Arial" w:cs="Arial"/>
          <w:rtl/>
        </w:rPr>
      </w:pPr>
      <w:r w:rsidRPr="007B1E8D">
        <w:rPr>
          <w:rFonts w:ascii="Arial" w:hAnsi="Arial" w:cs="Arial"/>
          <w:rtl/>
        </w:rPr>
        <w:lastRenderedPageBreak/>
        <w:t>الاعتبارات العامة</w:t>
      </w:r>
    </w:p>
    <w:p w14:paraId="2E14CA98" w14:textId="6B96964E" w:rsidR="009007E5" w:rsidRPr="007B1E8D" w:rsidRDefault="009007E5" w:rsidP="00AD288A">
      <w:pPr>
        <w:pStyle w:val="WMOBodyText"/>
        <w:rPr>
          <w:rtl/>
          <w:lang w:bidi="ar-JO"/>
        </w:rPr>
      </w:pPr>
      <w:r w:rsidRPr="007B1E8D">
        <w:rPr>
          <w:rFonts w:hint="eastAsia"/>
          <w:rtl/>
          <w:lang w:bidi="ar-JO"/>
        </w:rPr>
        <w:t>تُعقد</w:t>
      </w:r>
      <w:r w:rsidRPr="007B1E8D">
        <w:rPr>
          <w:rtl/>
          <w:lang w:bidi="ar-JO"/>
        </w:rPr>
        <w:t xml:space="preserve"> </w:t>
      </w:r>
      <w:r w:rsidRPr="007B1E8D">
        <w:rPr>
          <w:rFonts w:hint="eastAsia"/>
          <w:rtl/>
          <w:lang w:bidi="ar-JO"/>
        </w:rPr>
        <w:t>المؤتمرات</w:t>
      </w:r>
      <w:r w:rsidRPr="007B1E8D">
        <w:rPr>
          <w:rtl/>
          <w:lang w:bidi="ar-JO"/>
        </w:rPr>
        <w:t xml:space="preserve"> </w:t>
      </w:r>
      <w:r w:rsidRPr="007B1E8D">
        <w:rPr>
          <w:rFonts w:hint="eastAsia"/>
          <w:rtl/>
          <w:lang w:bidi="ar-JO"/>
        </w:rPr>
        <w:t>العالمية</w:t>
      </w:r>
      <w:r w:rsidRPr="007B1E8D">
        <w:rPr>
          <w:rtl/>
          <w:lang w:bidi="ar-JO"/>
        </w:rPr>
        <w:t xml:space="preserve"> </w:t>
      </w:r>
      <w:r w:rsidRPr="007B1E8D">
        <w:rPr>
          <w:rFonts w:hint="eastAsia"/>
          <w:rtl/>
          <w:lang w:bidi="ar-JO"/>
        </w:rPr>
        <w:t>للاتصالات</w:t>
      </w:r>
      <w:r w:rsidRPr="007B1E8D">
        <w:rPr>
          <w:rtl/>
          <w:lang w:bidi="ar-JO"/>
        </w:rPr>
        <w:t xml:space="preserve"> </w:t>
      </w:r>
      <w:r w:rsidRPr="007B1E8D">
        <w:rPr>
          <w:rFonts w:hint="eastAsia"/>
          <w:rtl/>
          <w:lang w:bidi="ar-JO"/>
        </w:rPr>
        <w:t>الراديوية</w:t>
      </w:r>
      <w:r w:rsidRPr="007B1E8D">
        <w:rPr>
          <w:rtl/>
          <w:lang w:bidi="ar-JO"/>
        </w:rPr>
        <w:t xml:space="preserve"> </w:t>
      </w:r>
      <w:r w:rsidR="007B1E8D" w:rsidRPr="00C44CB8">
        <w:rPr>
          <w:lang w:bidi="ar-JO"/>
        </w:rPr>
        <w:t>(</w:t>
      </w:r>
      <w:r w:rsidR="007B1E8D" w:rsidRPr="008E4974">
        <w:rPr>
          <w:lang w:bidi="ar-JO"/>
        </w:rPr>
        <w:t>WRC</w:t>
      </w:r>
      <w:r w:rsidR="007B1E8D" w:rsidRPr="00C44CB8">
        <w:rPr>
          <w:lang w:bidi="ar-JO"/>
        </w:rPr>
        <w:t>)</w:t>
      </w:r>
      <w:r w:rsidRPr="007B1E8D">
        <w:rPr>
          <w:rtl/>
          <w:lang w:bidi="ar-JO"/>
        </w:rPr>
        <w:t xml:space="preserve"> </w:t>
      </w:r>
      <w:r w:rsidRPr="007B1E8D">
        <w:rPr>
          <w:rFonts w:hint="eastAsia"/>
          <w:rtl/>
          <w:lang w:bidi="ar-JO"/>
        </w:rPr>
        <w:t>كل</w:t>
      </w:r>
      <w:r w:rsidRPr="007B1E8D">
        <w:rPr>
          <w:rFonts w:hint="cs"/>
          <w:rtl/>
          <w:lang w:bidi="ar-JO"/>
        </w:rPr>
        <w:t>ّ</w:t>
      </w:r>
      <w:r w:rsidRPr="007B1E8D">
        <w:rPr>
          <w:rtl/>
          <w:lang w:bidi="ar-JO"/>
        </w:rPr>
        <w:t xml:space="preserve"> </w:t>
      </w:r>
      <w:r w:rsidRPr="007B1E8D">
        <w:rPr>
          <w:rFonts w:hint="eastAsia"/>
          <w:rtl/>
          <w:lang w:bidi="ar-JO"/>
        </w:rPr>
        <w:t>ثلاث</w:t>
      </w:r>
      <w:r w:rsidRPr="007B1E8D">
        <w:rPr>
          <w:rtl/>
          <w:lang w:bidi="ar-JO"/>
        </w:rPr>
        <w:t xml:space="preserve"> </w:t>
      </w:r>
      <w:r w:rsidRPr="007B1E8D">
        <w:rPr>
          <w:rFonts w:hint="eastAsia"/>
          <w:rtl/>
          <w:lang w:bidi="ar-JO"/>
        </w:rPr>
        <w:t>إلى</w:t>
      </w:r>
      <w:r w:rsidRPr="007B1E8D">
        <w:rPr>
          <w:rtl/>
          <w:lang w:bidi="ar-JO"/>
        </w:rPr>
        <w:t xml:space="preserve"> </w:t>
      </w:r>
      <w:r w:rsidRPr="007B1E8D">
        <w:rPr>
          <w:rFonts w:hint="eastAsia"/>
          <w:rtl/>
          <w:lang w:bidi="ar-JO"/>
        </w:rPr>
        <w:t>أربع</w:t>
      </w:r>
      <w:r w:rsidRPr="007B1E8D">
        <w:rPr>
          <w:rtl/>
          <w:lang w:bidi="ar-JO"/>
        </w:rPr>
        <w:t xml:space="preserve"> </w:t>
      </w:r>
      <w:r w:rsidRPr="007B1E8D">
        <w:rPr>
          <w:rFonts w:hint="eastAsia"/>
          <w:rtl/>
          <w:lang w:bidi="ar-JO"/>
        </w:rPr>
        <w:t>سنوات</w:t>
      </w:r>
      <w:r w:rsidRPr="007B1E8D">
        <w:rPr>
          <w:rtl/>
          <w:lang w:bidi="ar-JO"/>
        </w:rPr>
        <w:t xml:space="preserve"> </w:t>
      </w:r>
      <w:r w:rsidRPr="007B1E8D">
        <w:rPr>
          <w:rFonts w:hint="cs"/>
          <w:rtl/>
          <w:lang w:bidi="ar-JO"/>
        </w:rPr>
        <w:t>لاستعراض</w:t>
      </w:r>
      <w:r w:rsidRPr="007B1E8D">
        <w:rPr>
          <w:rFonts w:hint="eastAsia"/>
          <w:rtl/>
          <w:lang w:bidi="ar-JO"/>
        </w:rPr>
        <w:t>،</w:t>
      </w:r>
      <w:r w:rsidRPr="007B1E8D">
        <w:rPr>
          <w:rtl/>
          <w:lang w:bidi="ar-JO"/>
        </w:rPr>
        <w:t xml:space="preserve"> </w:t>
      </w:r>
      <w:r w:rsidRPr="007B1E8D">
        <w:rPr>
          <w:rFonts w:hint="eastAsia"/>
          <w:rtl/>
          <w:lang w:bidi="ar-JO"/>
        </w:rPr>
        <w:t>وإذا</w:t>
      </w:r>
      <w:r w:rsidRPr="007B1E8D">
        <w:rPr>
          <w:rtl/>
          <w:lang w:bidi="ar-JO"/>
        </w:rPr>
        <w:t xml:space="preserve"> </w:t>
      </w:r>
      <w:r w:rsidRPr="007B1E8D">
        <w:rPr>
          <w:rFonts w:hint="cs"/>
          <w:rtl/>
          <w:lang w:bidi="ar-JO"/>
        </w:rPr>
        <w:t xml:space="preserve">ما </w:t>
      </w:r>
      <w:r w:rsidRPr="007B1E8D">
        <w:rPr>
          <w:rFonts w:hint="eastAsia"/>
          <w:rtl/>
          <w:lang w:bidi="ar-JO"/>
        </w:rPr>
        <w:t>لزم</w:t>
      </w:r>
      <w:r w:rsidRPr="007B1E8D">
        <w:rPr>
          <w:rtl/>
          <w:lang w:bidi="ar-JO"/>
        </w:rPr>
        <w:t xml:space="preserve"> </w:t>
      </w:r>
      <w:r w:rsidRPr="007B1E8D">
        <w:rPr>
          <w:rFonts w:hint="eastAsia"/>
          <w:rtl/>
          <w:lang w:bidi="ar-JO"/>
        </w:rPr>
        <w:t>الأمر،</w:t>
      </w:r>
      <w:r w:rsidR="00330F63">
        <w:rPr>
          <w:rtl/>
          <w:lang w:bidi="ar-JO"/>
        </w:rPr>
        <w:t xml:space="preserve"> </w:t>
      </w:r>
      <w:r w:rsidRPr="007B1E8D">
        <w:rPr>
          <w:rFonts w:hint="cs"/>
          <w:rtl/>
          <w:lang w:bidi="ar-JO"/>
        </w:rPr>
        <w:t xml:space="preserve">ولتنقيح </w:t>
      </w:r>
      <w:r w:rsidRPr="007B1E8D">
        <w:rPr>
          <w:rFonts w:hint="eastAsia"/>
          <w:rtl/>
          <w:lang w:bidi="ar-JO"/>
        </w:rPr>
        <w:t>لوائح</w:t>
      </w:r>
      <w:r w:rsidRPr="007B1E8D">
        <w:rPr>
          <w:rtl/>
          <w:lang w:bidi="ar-JO"/>
        </w:rPr>
        <w:t xml:space="preserve"> </w:t>
      </w:r>
      <w:r w:rsidRPr="007B1E8D">
        <w:rPr>
          <w:rFonts w:hint="eastAsia"/>
          <w:rtl/>
          <w:lang w:bidi="ar-JO"/>
        </w:rPr>
        <w:t>الراديو،</w:t>
      </w:r>
      <w:r w:rsidRPr="007B1E8D">
        <w:rPr>
          <w:rtl/>
          <w:lang w:bidi="ar-JO"/>
        </w:rPr>
        <w:t xml:space="preserve"> </w:t>
      </w:r>
      <w:r w:rsidRPr="007B1E8D">
        <w:rPr>
          <w:rFonts w:hint="cs"/>
          <w:rtl/>
          <w:lang w:bidi="ar-JO"/>
        </w:rPr>
        <w:t>و</w:t>
      </w:r>
      <w:r w:rsidRPr="007B1E8D">
        <w:rPr>
          <w:rFonts w:hint="eastAsia"/>
          <w:rtl/>
          <w:lang w:bidi="ar-JO"/>
        </w:rPr>
        <w:t>المعاهدة</w:t>
      </w:r>
      <w:r w:rsidRPr="007B1E8D">
        <w:rPr>
          <w:rtl/>
          <w:lang w:bidi="ar-JO"/>
        </w:rPr>
        <w:t xml:space="preserve"> </w:t>
      </w:r>
      <w:r w:rsidRPr="007B1E8D">
        <w:rPr>
          <w:rFonts w:hint="eastAsia"/>
          <w:rtl/>
          <w:lang w:bidi="ar-JO"/>
        </w:rPr>
        <w:t>الدولية</w:t>
      </w:r>
      <w:r w:rsidRPr="007B1E8D">
        <w:rPr>
          <w:rtl/>
          <w:lang w:bidi="ar-JO"/>
        </w:rPr>
        <w:t xml:space="preserve"> </w:t>
      </w:r>
      <w:r w:rsidRPr="007B1E8D">
        <w:rPr>
          <w:rFonts w:hint="eastAsia"/>
          <w:rtl/>
          <w:lang w:bidi="ar-JO"/>
        </w:rPr>
        <w:t>التي</w:t>
      </w:r>
      <w:r w:rsidRPr="007B1E8D">
        <w:rPr>
          <w:rtl/>
          <w:lang w:bidi="ar-JO"/>
        </w:rPr>
        <w:t xml:space="preserve"> </w:t>
      </w:r>
      <w:r w:rsidRPr="007B1E8D">
        <w:rPr>
          <w:rFonts w:hint="eastAsia"/>
          <w:rtl/>
          <w:lang w:bidi="ar-JO"/>
        </w:rPr>
        <w:t>ت</w:t>
      </w:r>
      <w:r w:rsidRPr="007B1E8D">
        <w:rPr>
          <w:rFonts w:hint="cs"/>
          <w:rtl/>
          <w:lang w:bidi="ar-JO"/>
        </w:rPr>
        <w:t>َ</w:t>
      </w:r>
      <w:r w:rsidRPr="007B1E8D">
        <w:rPr>
          <w:rFonts w:hint="eastAsia"/>
          <w:rtl/>
          <w:lang w:bidi="ar-JO"/>
        </w:rPr>
        <w:t>حكم</w:t>
      </w:r>
      <w:r w:rsidRPr="007B1E8D">
        <w:rPr>
          <w:rtl/>
          <w:lang w:bidi="ar-JO"/>
        </w:rPr>
        <w:t xml:space="preserve"> </w:t>
      </w:r>
      <w:r w:rsidRPr="007B1E8D">
        <w:rPr>
          <w:rFonts w:hint="eastAsia"/>
          <w:rtl/>
          <w:lang w:bidi="ar-JO"/>
        </w:rPr>
        <w:t>استخدام</w:t>
      </w:r>
      <w:r w:rsidRPr="007B1E8D">
        <w:rPr>
          <w:rFonts w:hint="cs"/>
          <w:rtl/>
          <w:lang w:bidi="ar-JO"/>
        </w:rPr>
        <w:t>َ</w:t>
      </w:r>
      <w:r w:rsidRPr="007B1E8D">
        <w:rPr>
          <w:rtl/>
          <w:lang w:bidi="ar-JO"/>
        </w:rPr>
        <w:t xml:space="preserve"> </w:t>
      </w:r>
      <w:r w:rsidRPr="007B1E8D">
        <w:rPr>
          <w:rFonts w:hint="eastAsia"/>
          <w:rtl/>
          <w:lang w:bidi="ar-JO"/>
        </w:rPr>
        <w:t>طيف</w:t>
      </w:r>
      <w:r w:rsidRPr="007B1E8D">
        <w:rPr>
          <w:rtl/>
          <w:lang w:bidi="ar-JO"/>
        </w:rPr>
        <w:t xml:space="preserve"> </w:t>
      </w:r>
      <w:r w:rsidRPr="007B1E8D">
        <w:rPr>
          <w:rFonts w:hint="eastAsia"/>
          <w:rtl/>
          <w:lang w:bidi="ar-JO"/>
        </w:rPr>
        <w:t>الترددات</w:t>
      </w:r>
      <w:r w:rsidRPr="007B1E8D">
        <w:rPr>
          <w:rtl/>
          <w:lang w:bidi="ar-JO"/>
        </w:rPr>
        <w:t xml:space="preserve"> </w:t>
      </w:r>
      <w:r w:rsidRPr="007B1E8D">
        <w:rPr>
          <w:rFonts w:hint="eastAsia"/>
          <w:rtl/>
          <w:lang w:bidi="ar-JO"/>
        </w:rPr>
        <w:t>الراديوية</w:t>
      </w:r>
      <w:r w:rsidRPr="007B1E8D">
        <w:rPr>
          <w:rtl/>
          <w:lang w:bidi="ar-JO"/>
        </w:rPr>
        <w:t xml:space="preserve"> </w:t>
      </w:r>
      <w:r w:rsidRPr="007B1E8D">
        <w:rPr>
          <w:rFonts w:hint="eastAsia"/>
          <w:rtl/>
          <w:lang w:bidi="ar-JO"/>
        </w:rPr>
        <w:t>من</w:t>
      </w:r>
      <w:r w:rsidRPr="007B1E8D">
        <w:rPr>
          <w:rtl/>
          <w:lang w:bidi="ar-JO"/>
        </w:rPr>
        <w:t xml:space="preserve"> </w:t>
      </w:r>
      <w:r w:rsidRPr="007B1E8D">
        <w:rPr>
          <w:rFonts w:hint="cs"/>
          <w:rtl/>
          <w:lang w:bidi="ar-JO"/>
        </w:rPr>
        <w:t>جانب</w:t>
      </w:r>
      <w:r w:rsidRPr="007B1E8D">
        <w:rPr>
          <w:rtl/>
          <w:lang w:bidi="ar-JO"/>
        </w:rPr>
        <w:t xml:space="preserve"> </w:t>
      </w:r>
      <w:r w:rsidRPr="007B1E8D">
        <w:rPr>
          <w:rFonts w:hint="cs"/>
          <w:rtl/>
          <w:lang w:bidi="ar-JO"/>
        </w:rPr>
        <w:t>نُظم</w:t>
      </w:r>
      <w:r w:rsidRPr="007B1E8D">
        <w:rPr>
          <w:rtl/>
          <w:lang w:bidi="ar-JO"/>
        </w:rPr>
        <w:t xml:space="preserve"> </w:t>
      </w:r>
      <w:r w:rsidRPr="007B1E8D">
        <w:rPr>
          <w:rFonts w:hint="eastAsia"/>
          <w:rtl/>
          <w:lang w:bidi="ar-JO"/>
        </w:rPr>
        <w:t>مختلفة،</w:t>
      </w:r>
      <w:r w:rsidRPr="007B1E8D">
        <w:rPr>
          <w:rtl/>
          <w:lang w:bidi="ar-JO"/>
        </w:rPr>
        <w:t xml:space="preserve"> </w:t>
      </w:r>
      <w:r w:rsidRPr="007B1E8D">
        <w:rPr>
          <w:rFonts w:hint="eastAsia"/>
          <w:rtl/>
          <w:lang w:bidi="ar-JO"/>
        </w:rPr>
        <w:t>بما</w:t>
      </w:r>
      <w:r w:rsidRPr="007B1E8D">
        <w:rPr>
          <w:rtl/>
          <w:lang w:bidi="ar-JO"/>
        </w:rPr>
        <w:t xml:space="preserve"> </w:t>
      </w:r>
      <w:r w:rsidRPr="007B1E8D">
        <w:rPr>
          <w:rFonts w:hint="eastAsia"/>
          <w:rtl/>
          <w:lang w:bidi="ar-JO"/>
        </w:rPr>
        <w:t>في</w:t>
      </w:r>
      <w:r w:rsidRPr="007B1E8D">
        <w:rPr>
          <w:rtl/>
          <w:lang w:bidi="ar-JO"/>
        </w:rPr>
        <w:t xml:space="preserve"> </w:t>
      </w:r>
      <w:r w:rsidRPr="007B1E8D">
        <w:rPr>
          <w:rFonts w:hint="eastAsia"/>
          <w:rtl/>
          <w:lang w:bidi="ar-JO"/>
        </w:rPr>
        <w:t>ذلك</w:t>
      </w:r>
      <w:r w:rsidRPr="007B1E8D">
        <w:rPr>
          <w:rtl/>
          <w:lang w:bidi="ar-JO"/>
        </w:rPr>
        <w:t xml:space="preserve"> </w:t>
      </w:r>
      <w:r w:rsidRPr="007B1E8D">
        <w:rPr>
          <w:rFonts w:hint="cs"/>
          <w:rtl/>
          <w:lang w:bidi="ar-JO"/>
        </w:rPr>
        <w:t xml:space="preserve">تلك </w:t>
      </w:r>
      <w:r w:rsidRPr="007B1E8D">
        <w:rPr>
          <w:rFonts w:hint="eastAsia"/>
          <w:rtl/>
          <w:lang w:bidi="ar-JO"/>
        </w:rPr>
        <w:t>المستخد</w:t>
      </w:r>
      <w:r w:rsidRPr="007B1E8D">
        <w:rPr>
          <w:rFonts w:hint="cs"/>
          <w:rtl/>
          <w:lang w:bidi="ar-JO"/>
        </w:rPr>
        <w:t>َ</w:t>
      </w:r>
      <w:r w:rsidRPr="007B1E8D">
        <w:rPr>
          <w:rFonts w:hint="eastAsia"/>
          <w:rtl/>
          <w:lang w:bidi="ar-JO"/>
        </w:rPr>
        <w:t>مة</w:t>
      </w:r>
      <w:r w:rsidRPr="007B1E8D">
        <w:rPr>
          <w:rtl/>
          <w:lang w:bidi="ar-JO"/>
        </w:rPr>
        <w:t xml:space="preserve"> </w:t>
      </w:r>
      <w:r w:rsidRPr="007B1E8D">
        <w:rPr>
          <w:rFonts w:hint="eastAsia"/>
          <w:rtl/>
          <w:lang w:bidi="ar-JO"/>
        </w:rPr>
        <w:t>في</w:t>
      </w:r>
      <w:r w:rsidRPr="007B1E8D">
        <w:rPr>
          <w:rtl/>
          <w:lang w:bidi="ar-JO"/>
        </w:rPr>
        <w:t xml:space="preserve"> </w:t>
      </w:r>
      <w:r w:rsidRPr="007B1E8D">
        <w:rPr>
          <w:rFonts w:hint="eastAsia"/>
          <w:rtl/>
          <w:lang w:bidi="ar-JO"/>
        </w:rPr>
        <w:t>تطبيقات</w:t>
      </w:r>
      <w:r w:rsidRPr="007B1E8D">
        <w:rPr>
          <w:rtl/>
          <w:lang w:bidi="ar-JO"/>
        </w:rPr>
        <w:t xml:space="preserve"> </w:t>
      </w:r>
      <w:r w:rsidRPr="007B1E8D">
        <w:rPr>
          <w:rFonts w:hint="cs"/>
          <w:rtl/>
          <w:lang w:bidi="ar-JO"/>
        </w:rPr>
        <w:t>رصد الأرض</w:t>
      </w:r>
      <w:r w:rsidR="00FA7045" w:rsidRPr="007B1E8D">
        <w:rPr>
          <w:rFonts w:hint="cs"/>
          <w:rtl/>
          <w:lang w:bidi="ar-JO"/>
        </w:rPr>
        <w:t xml:space="preserve">. </w:t>
      </w:r>
      <w:r w:rsidRPr="007B1E8D">
        <w:rPr>
          <w:rFonts w:hint="eastAsia"/>
          <w:rtl/>
          <w:lang w:bidi="ar-JO"/>
        </w:rPr>
        <w:t>لذلك،</w:t>
      </w:r>
      <w:r w:rsidRPr="007B1E8D">
        <w:rPr>
          <w:rtl/>
          <w:lang w:bidi="ar-JO"/>
        </w:rPr>
        <w:t xml:space="preserve"> </w:t>
      </w:r>
      <w:r w:rsidRPr="007B1E8D">
        <w:rPr>
          <w:rFonts w:hint="eastAsia"/>
          <w:rtl/>
          <w:lang w:bidi="ar-JO"/>
        </w:rPr>
        <w:t>من</w:t>
      </w:r>
      <w:r w:rsidRPr="007B1E8D">
        <w:rPr>
          <w:rtl/>
          <w:lang w:bidi="ar-JO"/>
        </w:rPr>
        <w:t xml:space="preserve"> </w:t>
      </w:r>
      <w:r w:rsidRPr="007B1E8D">
        <w:rPr>
          <w:rFonts w:hint="eastAsia"/>
          <w:rtl/>
          <w:lang w:bidi="ar-JO"/>
        </w:rPr>
        <w:t>الأهمية</w:t>
      </w:r>
      <w:r w:rsidRPr="007B1E8D">
        <w:rPr>
          <w:rtl/>
          <w:lang w:bidi="ar-JO"/>
        </w:rPr>
        <w:t xml:space="preserve"> </w:t>
      </w:r>
      <w:r w:rsidRPr="007B1E8D">
        <w:rPr>
          <w:rFonts w:hint="eastAsia"/>
          <w:rtl/>
          <w:lang w:bidi="ar-JO"/>
        </w:rPr>
        <w:t>بمكان</w:t>
      </w:r>
      <w:r w:rsidRPr="007B1E8D">
        <w:rPr>
          <w:rtl/>
          <w:lang w:bidi="ar-JO"/>
        </w:rPr>
        <w:t xml:space="preserve"> </w:t>
      </w:r>
      <w:r w:rsidRPr="007B1E8D">
        <w:rPr>
          <w:rFonts w:hint="eastAsia"/>
          <w:rtl/>
          <w:lang w:bidi="ar-JO"/>
        </w:rPr>
        <w:t>أن</w:t>
      </w:r>
      <w:r w:rsidRPr="007B1E8D">
        <w:rPr>
          <w:rtl/>
          <w:lang w:bidi="ar-JO"/>
        </w:rPr>
        <w:t xml:space="preserve"> </w:t>
      </w:r>
      <w:r w:rsidRPr="007B1E8D">
        <w:rPr>
          <w:rFonts w:hint="eastAsia"/>
          <w:rtl/>
          <w:lang w:bidi="ar-JO"/>
        </w:rPr>
        <w:t>يبذل</w:t>
      </w:r>
      <w:r w:rsidRPr="007B1E8D">
        <w:rPr>
          <w:rtl/>
          <w:lang w:bidi="ar-JO"/>
        </w:rPr>
        <w:t xml:space="preserve"> </w:t>
      </w:r>
      <w:r w:rsidRPr="007B1E8D">
        <w:rPr>
          <w:rFonts w:hint="eastAsia"/>
          <w:rtl/>
          <w:lang w:bidi="ar-JO"/>
        </w:rPr>
        <w:t>أعضاء</w:t>
      </w:r>
      <w:r w:rsidRPr="007B1E8D">
        <w:rPr>
          <w:rtl/>
          <w:lang w:bidi="ar-JO"/>
        </w:rPr>
        <w:t xml:space="preserve"> </w:t>
      </w:r>
      <w:r w:rsidRPr="007B1E8D">
        <w:rPr>
          <w:rFonts w:hint="eastAsia"/>
          <w:rtl/>
          <w:lang w:bidi="ar-JO"/>
        </w:rPr>
        <w:t>المنظمة</w:t>
      </w:r>
      <w:r w:rsidRPr="007B1E8D">
        <w:rPr>
          <w:rtl/>
          <w:lang w:bidi="ar-JO"/>
        </w:rPr>
        <w:t xml:space="preserve"> </w:t>
      </w:r>
      <w:r w:rsidR="007B1E8D" w:rsidRPr="00C44CB8">
        <w:rPr>
          <w:lang w:bidi="ar-JO"/>
        </w:rPr>
        <w:t>(</w:t>
      </w:r>
      <w:r w:rsidR="007B1E8D" w:rsidRPr="008E4974">
        <w:rPr>
          <w:lang w:bidi="ar-JO"/>
        </w:rPr>
        <w:t>WMO</w:t>
      </w:r>
      <w:r w:rsidR="007B1E8D" w:rsidRPr="00C44CB8">
        <w:rPr>
          <w:lang w:bidi="ar-JO"/>
        </w:rPr>
        <w:t>)</w:t>
      </w:r>
      <w:r w:rsidRPr="007B1E8D">
        <w:rPr>
          <w:rtl/>
          <w:lang w:bidi="ar-JO"/>
        </w:rPr>
        <w:t xml:space="preserve"> </w:t>
      </w:r>
      <w:r w:rsidRPr="007B1E8D">
        <w:rPr>
          <w:rFonts w:hint="eastAsia"/>
          <w:rtl/>
          <w:lang w:bidi="ar-JO"/>
        </w:rPr>
        <w:t>قصارى</w:t>
      </w:r>
      <w:r w:rsidRPr="007B1E8D">
        <w:rPr>
          <w:rtl/>
          <w:lang w:bidi="ar-JO"/>
        </w:rPr>
        <w:t xml:space="preserve"> </w:t>
      </w:r>
      <w:r w:rsidRPr="007B1E8D">
        <w:rPr>
          <w:rFonts w:hint="eastAsia"/>
          <w:rtl/>
          <w:lang w:bidi="ar-JO"/>
        </w:rPr>
        <w:t>جهدهم</w:t>
      </w:r>
      <w:r w:rsidRPr="007B1E8D">
        <w:rPr>
          <w:rtl/>
          <w:lang w:bidi="ar-JO"/>
        </w:rPr>
        <w:t xml:space="preserve"> </w:t>
      </w:r>
      <w:r w:rsidRPr="007B1E8D">
        <w:rPr>
          <w:rFonts w:hint="eastAsia"/>
          <w:rtl/>
          <w:lang w:bidi="ar-JO"/>
        </w:rPr>
        <w:t>لضمان</w:t>
      </w:r>
      <w:r w:rsidRPr="007B1E8D">
        <w:rPr>
          <w:rtl/>
          <w:lang w:bidi="ar-JO"/>
        </w:rPr>
        <w:t xml:space="preserve"> </w:t>
      </w:r>
      <w:r w:rsidRPr="007B1E8D">
        <w:rPr>
          <w:rFonts w:hint="eastAsia"/>
          <w:rtl/>
          <w:lang w:bidi="ar-JO"/>
        </w:rPr>
        <w:t>تواف</w:t>
      </w:r>
      <w:r w:rsidR="00FA7045" w:rsidRPr="007B1E8D">
        <w:rPr>
          <w:rFonts w:hint="cs"/>
          <w:rtl/>
          <w:lang w:bidi="ar-JO"/>
        </w:rPr>
        <w:t>ُ</w:t>
      </w:r>
      <w:r w:rsidRPr="007B1E8D">
        <w:rPr>
          <w:rFonts w:hint="eastAsia"/>
          <w:rtl/>
          <w:lang w:bidi="ar-JO"/>
        </w:rPr>
        <w:t>ر</w:t>
      </w:r>
      <w:r w:rsidRPr="007B1E8D">
        <w:rPr>
          <w:rtl/>
          <w:lang w:bidi="ar-JO"/>
        </w:rPr>
        <w:t xml:space="preserve"> </w:t>
      </w:r>
      <w:r w:rsidRPr="007B1E8D">
        <w:rPr>
          <w:rFonts w:hint="eastAsia"/>
          <w:rtl/>
          <w:lang w:bidi="ar-JO"/>
        </w:rPr>
        <w:t>وحماية</w:t>
      </w:r>
      <w:r w:rsidRPr="007B1E8D">
        <w:rPr>
          <w:rtl/>
          <w:lang w:bidi="ar-JO"/>
        </w:rPr>
        <w:t xml:space="preserve"> </w:t>
      </w:r>
      <w:r w:rsidRPr="007B1E8D">
        <w:rPr>
          <w:rFonts w:hint="eastAsia"/>
          <w:rtl/>
          <w:lang w:bidi="ar-JO"/>
        </w:rPr>
        <w:t>نطاقات</w:t>
      </w:r>
      <w:r w:rsidRPr="007B1E8D">
        <w:rPr>
          <w:rtl/>
          <w:lang w:bidi="ar-JO"/>
        </w:rPr>
        <w:t xml:space="preserve"> </w:t>
      </w:r>
      <w:r w:rsidR="00FA7045" w:rsidRPr="007B1E8D">
        <w:rPr>
          <w:rFonts w:hint="cs"/>
          <w:rtl/>
          <w:lang w:bidi="ar-JO"/>
        </w:rPr>
        <w:t>الترددات الراديوية</w:t>
      </w:r>
      <w:r w:rsidRPr="007B1E8D">
        <w:rPr>
          <w:rtl/>
          <w:lang w:bidi="ar-JO"/>
        </w:rPr>
        <w:t xml:space="preserve"> </w:t>
      </w:r>
      <w:r w:rsidRPr="007B1E8D">
        <w:rPr>
          <w:rFonts w:hint="eastAsia"/>
          <w:rtl/>
          <w:lang w:bidi="ar-JO"/>
        </w:rPr>
        <w:t>المناسبة</w:t>
      </w:r>
      <w:r w:rsidRPr="007B1E8D">
        <w:rPr>
          <w:rtl/>
          <w:lang w:bidi="ar-JO"/>
        </w:rPr>
        <w:t xml:space="preserve"> </w:t>
      </w:r>
      <w:r w:rsidRPr="007B1E8D">
        <w:rPr>
          <w:rFonts w:hint="eastAsia"/>
          <w:rtl/>
          <w:lang w:bidi="ar-JO"/>
        </w:rPr>
        <w:t>اللازمة</w:t>
      </w:r>
      <w:r w:rsidRPr="007B1E8D">
        <w:rPr>
          <w:rtl/>
          <w:lang w:bidi="ar-JO"/>
        </w:rPr>
        <w:t xml:space="preserve"> </w:t>
      </w:r>
      <w:r w:rsidR="00FA7045" w:rsidRPr="007B1E8D">
        <w:rPr>
          <w:rFonts w:hint="cs"/>
          <w:rtl/>
          <w:lang w:bidi="ar-JO"/>
        </w:rPr>
        <w:t xml:space="preserve">لعمليات </w:t>
      </w:r>
      <w:r w:rsidR="00D712FC" w:rsidRPr="007B1E8D">
        <w:rPr>
          <w:rFonts w:hint="cs"/>
          <w:rtl/>
          <w:lang w:bidi="ar-JO"/>
        </w:rPr>
        <w:t xml:space="preserve">وبحوث </w:t>
      </w:r>
      <w:r w:rsidR="00FA7045" w:rsidRPr="007B1E8D">
        <w:rPr>
          <w:rFonts w:hint="cs"/>
          <w:rtl/>
          <w:lang w:bidi="ar-JO"/>
        </w:rPr>
        <w:t>ا</w:t>
      </w:r>
      <w:r w:rsidRPr="007B1E8D">
        <w:rPr>
          <w:rFonts w:hint="eastAsia"/>
          <w:rtl/>
          <w:lang w:bidi="ar-JO"/>
        </w:rPr>
        <w:t>لأرصاد</w:t>
      </w:r>
      <w:r w:rsidRPr="007B1E8D">
        <w:rPr>
          <w:rtl/>
          <w:lang w:bidi="ar-JO"/>
        </w:rPr>
        <w:t xml:space="preserve"> </w:t>
      </w:r>
      <w:r w:rsidRPr="007B1E8D">
        <w:rPr>
          <w:rFonts w:hint="eastAsia"/>
          <w:rtl/>
          <w:lang w:bidi="ar-JO"/>
        </w:rPr>
        <w:t>الجوية،</w:t>
      </w:r>
      <w:r w:rsidRPr="007B1E8D">
        <w:rPr>
          <w:rtl/>
          <w:lang w:bidi="ar-JO"/>
        </w:rPr>
        <w:t xml:space="preserve"> </w:t>
      </w:r>
      <w:r w:rsidRPr="007B1E8D">
        <w:rPr>
          <w:rFonts w:hint="eastAsia"/>
          <w:rtl/>
          <w:lang w:bidi="ar-JO"/>
        </w:rPr>
        <w:t>واستكشاف</w:t>
      </w:r>
      <w:r w:rsidRPr="007B1E8D">
        <w:rPr>
          <w:rtl/>
          <w:lang w:bidi="ar-JO"/>
        </w:rPr>
        <w:t xml:space="preserve"> </w:t>
      </w:r>
      <w:r w:rsidRPr="007B1E8D">
        <w:rPr>
          <w:rFonts w:hint="eastAsia"/>
          <w:rtl/>
          <w:lang w:bidi="ar-JO"/>
        </w:rPr>
        <w:t>الأرض</w:t>
      </w:r>
      <w:r w:rsidRPr="007B1E8D">
        <w:rPr>
          <w:rtl/>
          <w:lang w:bidi="ar-JO"/>
        </w:rPr>
        <w:t xml:space="preserve"> </w:t>
      </w:r>
      <w:r w:rsidRPr="007B1E8D">
        <w:rPr>
          <w:rFonts w:hint="eastAsia"/>
          <w:rtl/>
          <w:lang w:bidi="ar-JO"/>
        </w:rPr>
        <w:t>الساتلية</w:t>
      </w:r>
      <w:r w:rsidR="00FA7045" w:rsidRPr="007B1E8D">
        <w:rPr>
          <w:rFonts w:hint="cs"/>
          <w:rtl/>
          <w:lang w:bidi="ar-JO"/>
        </w:rPr>
        <w:t>،</w:t>
      </w:r>
      <w:r w:rsidRPr="007B1E8D">
        <w:rPr>
          <w:rtl/>
          <w:lang w:bidi="ar-JO"/>
        </w:rPr>
        <w:t xml:space="preserve"> </w:t>
      </w:r>
      <w:r w:rsidR="00D712FC" w:rsidRPr="007B1E8D">
        <w:rPr>
          <w:rFonts w:hint="cs"/>
          <w:rtl/>
          <w:lang w:bidi="ar-JO"/>
        </w:rPr>
        <w:t>و</w:t>
      </w:r>
      <w:r w:rsidRPr="007B1E8D">
        <w:rPr>
          <w:rFonts w:hint="eastAsia"/>
          <w:rtl/>
          <w:lang w:bidi="ar-JO"/>
        </w:rPr>
        <w:t>البيئية</w:t>
      </w:r>
      <w:r w:rsidRPr="007B1E8D">
        <w:rPr>
          <w:rtl/>
          <w:lang w:bidi="ar-JO"/>
        </w:rPr>
        <w:t xml:space="preserve"> </w:t>
      </w:r>
      <w:r w:rsidRPr="007B1E8D">
        <w:rPr>
          <w:rFonts w:hint="eastAsia"/>
          <w:rtl/>
          <w:lang w:bidi="ar-JO"/>
        </w:rPr>
        <w:t>ذات</w:t>
      </w:r>
      <w:r w:rsidRPr="007B1E8D">
        <w:rPr>
          <w:rtl/>
          <w:lang w:bidi="ar-JO"/>
        </w:rPr>
        <w:t xml:space="preserve"> </w:t>
      </w:r>
      <w:r w:rsidRPr="007B1E8D">
        <w:rPr>
          <w:rFonts w:hint="eastAsia"/>
          <w:rtl/>
          <w:lang w:bidi="ar-JO"/>
        </w:rPr>
        <w:t>الصلة،</w:t>
      </w:r>
      <w:r w:rsidRPr="007B1E8D">
        <w:rPr>
          <w:rtl/>
          <w:lang w:bidi="ar-JO"/>
        </w:rPr>
        <w:t xml:space="preserve"> </w:t>
      </w:r>
      <w:r w:rsidR="008E6218" w:rsidRPr="007B1E8D">
        <w:rPr>
          <w:rFonts w:hint="cs"/>
          <w:rtl/>
          <w:lang w:bidi="ar-JO"/>
        </w:rPr>
        <w:t>وخصوصاً</w:t>
      </w:r>
      <w:r w:rsidRPr="007B1E8D">
        <w:rPr>
          <w:rtl/>
          <w:lang w:bidi="ar-JO"/>
        </w:rPr>
        <w:t xml:space="preserve"> </w:t>
      </w:r>
      <w:r w:rsidRPr="007B1E8D">
        <w:rPr>
          <w:rFonts w:hint="eastAsia"/>
          <w:rtl/>
          <w:lang w:bidi="ar-JO"/>
        </w:rPr>
        <w:t>لضمان</w:t>
      </w:r>
      <w:r w:rsidRPr="007B1E8D">
        <w:rPr>
          <w:rtl/>
          <w:lang w:bidi="ar-JO"/>
        </w:rPr>
        <w:t xml:space="preserve"> </w:t>
      </w:r>
      <w:r w:rsidRPr="007B1E8D">
        <w:rPr>
          <w:rFonts w:hint="eastAsia"/>
          <w:rtl/>
          <w:lang w:bidi="ar-JO"/>
        </w:rPr>
        <w:t>أن</w:t>
      </w:r>
      <w:r w:rsidRPr="007B1E8D">
        <w:rPr>
          <w:rtl/>
          <w:lang w:bidi="ar-JO"/>
        </w:rPr>
        <w:t xml:space="preserve"> </w:t>
      </w:r>
      <w:r w:rsidR="005E6449" w:rsidRPr="007B1E8D">
        <w:rPr>
          <w:rFonts w:hint="cs"/>
          <w:rtl/>
          <w:lang w:bidi="ar-JO"/>
        </w:rPr>
        <w:t>ال</w:t>
      </w:r>
      <w:r w:rsidRPr="007B1E8D">
        <w:rPr>
          <w:rFonts w:hint="eastAsia"/>
          <w:rtl/>
          <w:lang w:bidi="ar-JO"/>
        </w:rPr>
        <w:t>إدارات</w:t>
      </w:r>
      <w:r w:rsidRPr="007B1E8D">
        <w:rPr>
          <w:rtl/>
          <w:lang w:bidi="ar-JO"/>
        </w:rPr>
        <w:t xml:space="preserve"> </w:t>
      </w:r>
      <w:r w:rsidR="005E6449" w:rsidRPr="007B1E8D">
        <w:rPr>
          <w:rFonts w:hint="cs"/>
          <w:rtl/>
          <w:lang w:bidi="ar-JO"/>
        </w:rPr>
        <w:t>الوطنية ل</w:t>
      </w:r>
      <w:r w:rsidRPr="007B1E8D">
        <w:rPr>
          <w:rFonts w:hint="eastAsia"/>
          <w:rtl/>
          <w:lang w:bidi="ar-JO"/>
        </w:rPr>
        <w:t>لاتصالات</w:t>
      </w:r>
      <w:r w:rsidRPr="007B1E8D">
        <w:rPr>
          <w:rtl/>
          <w:lang w:bidi="ar-JO"/>
        </w:rPr>
        <w:t xml:space="preserve"> </w:t>
      </w:r>
      <w:r w:rsidRPr="007B1E8D">
        <w:rPr>
          <w:rFonts w:hint="eastAsia"/>
          <w:rtl/>
          <w:lang w:bidi="ar-JO"/>
        </w:rPr>
        <w:t>الراديوية</w:t>
      </w:r>
      <w:r w:rsidRPr="007B1E8D">
        <w:rPr>
          <w:rtl/>
          <w:lang w:bidi="ar-JO"/>
        </w:rPr>
        <w:t xml:space="preserve"> </w:t>
      </w:r>
      <w:r w:rsidR="008E6218" w:rsidRPr="007B1E8D">
        <w:rPr>
          <w:rFonts w:hint="cs"/>
          <w:rtl/>
          <w:lang w:bidi="ar-JO"/>
        </w:rPr>
        <w:t>لديهم</w:t>
      </w:r>
      <w:r w:rsidR="005E6449" w:rsidRPr="007B1E8D">
        <w:rPr>
          <w:rFonts w:hint="cs"/>
          <w:rtl/>
          <w:lang w:bidi="ar-JO"/>
        </w:rPr>
        <w:t xml:space="preserve"> </w:t>
      </w:r>
      <w:r w:rsidRPr="007B1E8D">
        <w:rPr>
          <w:rFonts w:hint="eastAsia"/>
          <w:rtl/>
          <w:lang w:bidi="ar-JO"/>
        </w:rPr>
        <w:t>على</w:t>
      </w:r>
      <w:r w:rsidRPr="007B1E8D">
        <w:rPr>
          <w:rtl/>
          <w:lang w:bidi="ar-JO"/>
        </w:rPr>
        <w:t xml:space="preserve"> </w:t>
      </w:r>
      <w:r w:rsidRPr="007B1E8D">
        <w:rPr>
          <w:rFonts w:hint="eastAsia"/>
          <w:rtl/>
          <w:lang w:bidi="ar-JO"/>
        </w:rPr>
        <w:t>دراية</w:t>
      </w:r>
      <w:r w:rsidRPr="007B1E8D">
        <w:rPr>
          <w:rtl/>
          <w:lang w:bidi="ar-JO"/>
        </w:rPr>
        <w:t xml:space="preserve"> </w:t>
      </w:r>
      <w:r w:rsidRPr="007B1E8D">
        <w:rPr>
          <w:rFonts w:hint="eastAsia"/>
          <w:rtl/>
          <w:lang w:bidi="ar-JO"/>
        </w:rPr>
        <w:t>تامة</w:t>
      </w:r>
      <w:r w:rsidRPr="007B1E8D">
        <w:rPr>
          <w:rtl/>
          <w:lang w:bidi="ar-JO"/>
        </w:rPr>
        <w:t xml:space="preserve"> </w:t>
      </w:r>
      <w:r w:rsidRPr="007B1E8D">
        <w:rPr>
          <w:rFonts w:hint="eastAsia"/>
          <w:rtl/>
          <w:lang w:bidi="ar-JO"/>
        </w:rPr>
        <w:t>بمتطلبات</w:t>
      </w:r>
      <w:r w:rsidRPr="007B1E8D">
        <w:rPr>
          <w:rtl/>
          <w:lang w:bidi="ar-JO"/>
        </w:rPr>
        <w:t xml:space="preserve"> </w:t>
      </w:r>
      <w:r w:rsidRPr="007B1E8D">
        <w:rPr>
          <w:rFonts w:hint="eastAsia"/>
          <w:rtl/>
          <w:lang w:bidi="ar-JO"/>
        </w:rPr>
        <w:t>الترددات</w:t>
      </w:r>
      <w:r w:rsidRPr="007B1E8D">
        <w:rPr>
          <w:rtl/>
          <w:lang w:bidi="ar-JO"/>
        </w:rPr>
        <w:t xml:space="preserve"> </w:t>
      </w:r>
      <w:r w:rsidRPr="007B1E8D">
        <w:rPr>
          <w:rFonts w:hint="eastAsia"/>
          <w:rtl/>
          <w:lang w:bidi="ar-JO"/>
        </w:rPr>
        <w:t>الراديوية</w:t>
      </w:r>
      <w:r w:rsidRPr="007B1E8D">
        <w:rPr>
          <w:rtl/>
          <w:lang w:bidi="ar-JO"/>
        </w:rPr>
        <w:t xml:space="preserve"> </w:t>
      </w:r>
      <w:r w:rsidRPr="007B1E8D">
        <w:rPr>
          <w:rFonts w:hint="eastAsia"/>
          <w:rtl/>
          <w:lang w:bidi="ar-JO"/>
        </w:rPr>
        <w:t>لأنشطة</w:t>
      </w:r>
      <w:r w:rsidRPr="007B1E8D">
        <w:rPr>
          <w:rtl/>
          <w:lang w:bidi="ar-JO"/>
        </w:rPr>
        <w:t xml:space="preserve"> </w:t>
      </w:r>
      <w:r w:rsidRPr="007B1E8D">
        <w:rPr>
          <w:rFonts w:hint="eastAsia"/>
          <w:rtl/>
          <w:lang w:bidi="ar-JO"/>
        </w:rPr>
        <w:t>الأرصاد</w:t>
      </w:r>
      <w:r w:rsidRPr="007B1E8D">
        <w:rPr>
          <w:rtl/>
          <w:lang w:bidi="ar-JO"/>
        </w:rPr>
        <w:t xml:space="preserve"> </w:t>
      </w:r>
      <w:r w:rsidRPr="007B1E8D">
        <w:rPr>
          <w:rFonts w:hint="eastAsia"/>
          <w:rtl/>
          <w:lang w:bidi="ar-JO"/>
        </w:rPr>
        <w:t>الجوية</w:t>
      </w:r>
      <w:r w:rsidRPr="007B1E8D">
        <w:rPr>
          <w:rtl/>
          <w:lang w:bidi="ar-JO"/>
        </w:rPr>
        <w:t xml:space="preserve"> </w:t>
      </w:r>
      <w:r w:rsidRPr="007B1E8D">
        <w:rPr>
          <w:rFonts w:hint="eastAsia"/>
          <w:rtl/>
          <w:lang w:bidi="ar-JO"/>
        </w:rPr>
        <w:t>والأنشطة</w:t>
      </w:r>
      <w:r w:rsidRPr="007B1E8D">
        <w:rPr>
          <w:rtl/>
          <w:lang w:bidi="ar-JO"/>
        </w:rPr>
        <w:t xml:space="preserve"> </w:t>
      </w:r>
      <w:r w:rsidRPr="007B1E8D">
        <w:rPr>
          <w:rFonts w:hint="eastAsia"/>
          <w:rtl/>
          <w:lang w:bidi="ar-JO"/>
        </w:rPr>
        <w:t>ذات</w:t>
      </w:r>
      <w:r w:rsidRPr="007B1E8D">
        <w:rPr>
          <w:rtl/>
          <w:lang w:bidi="ar-JO"/>
        </w:rPr>
        <w:t xml:space="preserve"> </w:t>
      </w:r>
      <w:r w:rsidRPr="007B1E8D">
        <w:rPr>
          <w:rFonts w:hint="eastAsia"/>
          <w:rtl/>
          <w:lang w:bidi="ar-JO"/>
        </w:rPr>
        <w:t>الصلة،</w:t>
      </w:r>
      <w:r w:rsidRPr="007B1E8D">
        <w:rPr>
          <w:rtl/>
          <w:lang w:bidi="ar-JO"/>
        </w:rPr>
        <w:t xml:space="preserve"> </w:t>
      </w:r>
      <w:r w:rsidR="00B25BD9" w:rsidRPr="007B1E8D">
        <w:rPr>
          <w:rFonts w:hint="cs"/>
          <w:rtl/>
          <w:lang w:bidi="ar-JO"/>
        </w:rPr>
        <w:t>والسعي</w:t>
      </w:r>
      <w:r w:rsidRPr="007B1E8D">
        <w:rPr>
          <w:rtl/>
          <w:lang w:bidi="ar-JO"/>
        </w:rPr>
        <w:t xml:space="preserve"> </w:t>
      </w:r>
      <w:r w:rsidRPr="007B1E8D">
        <w:rPr>
          <w:rFonts w:hint="eastAsia"/>
          <w:rtl/>
          <w:lang w:bidi="ar-JO"/>
        </w:rPr>
        <w:t>للحصول</w:t>
      </w:r>
      <w:r w:rsidRPr="007B1E8D">
        <w:rPr>
          <w:rtl/>
          <w:lang w:bidi="ar-JO"/>
        </w:rPr>
        <w:t xml:space="preserve"> </w:t>
      </w:r>
      <w:r w:rsidRPr="007B1E8D">
        <w:rPr>
          <w:rFonts w:hint="eastAsia"/>
          <w:rtl/>
          <w:lang w:bidi="ar-JO"/>
        </w:rPr>
        <w:t>على</w:t>
      </w:r>
      <w:r w:rsidRPr="007B1E8D">
        <w:rPr>
          <w:rtl/>
          <w:lang w:bidi="ar-JO"/>
        </w:rPr>
        <w:t xml:space="preserve"> </w:t>
      </w:r>
      <w:r w:rsidRPr="007B1E8D">
        <w:rPr>
          <w:rFonts w:hint="eastAsia"/>
          <w:rtl/>
          <w:lang w:bidi="ar-JO"/>
        </w:rPr>
        <w:t>دعمها</w:t>
      </w:r>
      <w:r w:rsidRPr="007B1E8D">
        <w:rPr>
          <w:rtl/>
          <w:lang w:bidi="ar-JO"/>
        </w:rPr>
        <w:t xml:space="preserve"> </w:t>
      </w:r>
      <w:r w:rsidRPr="007B1E8D">
        <w:rPr>
          <w:rFonts w:hint="eastAsia"/>
          <w:rtl/>
          <w:lang w:bidi="ar-JO"/>
        </w:rPr>
        <w:t>في</w:t>
      </w:r>
      <w:r w:rsidRPr="007B1E8D">
        <w:rPr>
          <w:rtl/>
          <w:lang w:bidi="ar-JO"/>
        </w:rPr>
        <w:t xml:space="preserve"> </w:t>
      </w:r>
      <w:r w:rsidRPr="007B1E8D">
        <w:rPr>
          <w:rFonts w:hint="eastAsia"/>
          <w:rtl/>
          <w:lang w:bidi="ar-JO"/>
        </w:rPr>
        <w:t>أنشطة</w:t>
      </w:r>
      <w:r w:rsidRPr="007B1E8D">
        <w:rPr>
          <w:rtl/>
          <w:lang w:bidi="ar-JO"/>
        </w:rPr>
        <w:t xml:space="preserve"> </w:t>
      </w:r>
      <w:r w:rsidRPr="007B1E8D">
        <w:rPr>
          <w:rFonts w:hint="eastAsia"/>
          <w:rtl/>
          <w:lang w:bidi="ar-JO"/>
        </w:rPr>
        <w:t>المؤتمر</w:t>
      </w:r>
      <w:r w:rsidRPr="007B1E8D">
        <w:rPr>
          <w:rtl/>
          <w:lang w:bidi="ar-JO"/>
        </w:rPr>
        <w:t xml:space="preserve"> </w:t>
      </w:r>
      <w:r w:rsidRPr="007B1E8D">
        <w:rPr>
          <w:rFonts w:hint="eastAsia"/>
          <w:rtl/>
          <w:lang w:bidi="ar-JO"/>
        </w:rPr>
        <w:t>العالمي</w:t>
      </w:r>
      <w:r w:rsidRPr="007B1E8D">
        <w:rPr>
          <w:rtl/>
          <w:lang w:bidi="ar-JO"/>
        </w:rPr>
        <w:t xml:space="preserve"> </w:t>
      </w:r>
      <w:r w:rsidRPr="007B1E8D">
        <w:rPr>
          <w:rFonts w:hint="eastAsia"/>
          <w:rtl/>
          <w:lang w:bidi="ar-JO"/>
        </w:rPr>
        <w:t>للاتصالات</w:t>
      </w:r>
      <w:r w:rsidRPr="007B1E8D">
        <w:rPr>
          <w:rtl/>
          <w:lang w:bidi="ar-JO"/>
        </w:rPr>
        <w:t xml:space="preserve"> </w:t>
      </w:r>
      <w:r w:rsidRPr="007B1E8D">
        <w:rPr>
          <w:rFonts w:hint="eastAsia"/>
          <w:rtl/>
          <w:lang w:bidi="ar-JO"/>
        </w:rPr>
        <w:t>الراديوية</w:t>
      </w:r>
      <w:r w:rsidR="00B25BD9" w:rsidRPr="007B1E8D">
        <w:rPr>
          <w:rFonts w:hint="cs"/>
          <w:rtl/>
          <w:lang w:bidi="ar-JO"/>
        </w:rPr>
        <w:t xml:space="preserve"> </w:t>
      </w:r>
      <w:r w:rsidR="00B25BD9" w:rsidRPr="00C44CB8">
        <w:rPr>
          <w:lang w:bidi="ar-JO"/>
        </w:rPr>
        <w:t>(</w:t>
      </w:r>
      <w:r w:rsidR="00B25BD9" w:rsidRPr="008E4974">
        <w:rPr>
          <w:lang w:bidi="ar-JO"/>
        </w:rPr>
        <w:t>WRC</w:t>
      </w:r>
      <w:r w:rsidR="00B25BD9" w:rsidRPr="00C44CB8">
        <w:rPr>
          <w:lang w:bidi="ar-JO"/>
        </w:rPr>
        <w:t>)</w:t>
      </w:r>
      <w:r w:rsidRPr="007B1E8D">
        <w:rPr>
          <w:rtl/>
          <w:lang w:bidi="ar-JO"/>
        </w:rPr>
        <w:t xml:space="preserve"> </w:t>
      </w:r>
      <w:r w:rsidRPr="007B1E8D">
        <w:rPr>
          <w:rFonts w:hint="eastAsia"/>
          <w:rtl/>
          <w:lang w:bidi="ar-JO"/>
        </w:rPr>
        <w:t>و</w:t>
      </w:r>
      <w:r w:rsidR="008C453B" w:rsidRPr="007B1E8D">
        <w:rPr>
          <w:rFonts w:hint="cs"/>
          <w:rtl/>
          <w:lang w:bidi="ar-JO"/>
        </w:rPr>
        <w:t xml:space="preserve">أنشطة </w:t>
      </w:r>
      <w:r w:rsidRPr="007B1E8D">
        <w:rPr>
          <w:rFonts w:hint="eastAsia"/>
          <w:rtl/>
          <w:lang w:bidi="ar-JO"/>
        </w:rPr>
        <w:t>قطاع</w:t>
      </w:r>
      <w:r w:rsidRPr="007B1E8D">
        <w:rPr>
          <w:rtl/>
          <w:lang w:bidi="ar-JO"/>
        </w:rPr>
        <w:t xml:space="preserve"> </w:t>
      </w:r>
      <w:r w:rsidRPr="007B1E8D">
        <w:rPr>
          <w:rFonts w:hint="eastAsia"/>
          <w:rtl/>
          <w:lang w:bidi="ar-JO"/>
        </w:rPr>
        <w:t>الاتصالات</w:t>
      </w:r>
      <w:r w:rsidRPr="007B1E8D">
        <w:rPr>
          <w:rtl/>
          <w:lang w:bidi="ar-JO"/>
        </w:rPr>
        <w:t xml:space="preserve"> </w:t>
      </w:r>
      <w:r w:rsidRPr="007B1E8D">
        <w:rPr>
          <w:rFonts w:hint="eastAsia"/>
          <w:rtl/>
          <w:lang w:bidi="ar-JO"/>
        </w:rPr>
        <w:t>الراديوية</w:t>
      </w:r>
      <w:r w:rsidR="008C453B" w:rsidRPr="007B1E8D">
        <w:rPr>
          <w:rFonts w:hint="cs"/>
          <w:rtl/>
          <w:lang w:bidi="ar-JO"/>
        </w:rPr>
        <w:t xml:space="preserve"> بالاتحاد الدولي للاتصالات</w:t>
      </w:r>
      <w:r w:rsidRPr="007B1E8D">
        <w:rPr>
          <w:rtl/>
          <w:lang w:bidi="ar-JO"/>
        </w:rPr>
        <w:t xml:space="preserve"> </w:t>
      </w:r>
      <w:r w:rsidR="007B1E8D" w:rsidRPr="00C44CB8">
        <w:rPr>
          <w:lang w:bidi="ar-JO"/>
        </w:rPr>
        <w:t>(</w:t>
      </w:r>
      <w:r w:rsidR="007B1E8D" w:rsidRPr="008E4974">
        <w:rPr>
          <w:lang w:bidi="ar-JO"/>
        </w:rPr>
        <w:t>ITU</w:t>
      </w:r>
      <w:r w:rsidR="007B1E8D" w:rsidRPr="00C44CB8">
        <w:rPr>
          <w:lang w:bidi="ar-JO"/>
        </w:rPr>
        <w:t>-</w:t>
      </w:r>
      <w:r w:rsidR="007B1E8D" w:rsidRPr="008E4974">
        <w:rPr>
          <w:lang w:bidi="ar-JO"/>
        </w:rPr>
        <w:t>R</w:t>
      </w:r>
      <w:r w:rsidR="007B1E8D" w:rsidRPr="00C44CB8">
        <w:rPr>
          <w:lang w:bidi="ar-JO"/>
        </w:rPr>
        <w:t>)</w:t>
      </w:r>
      <w:r w:rsidRPr="007B1E8D">
        <w:rPr>
          <w:rtl/>
          <w:lang w:bidi="ar-JO"/>
        </w:rPr>
        <w:t>.</w:t>
      </w:r>
    </w:p>
    <w:p w14:paraId="0F64E8EF" w14:textId="5A08D61C" w:rsidR="00DB03DD" w:rsidRPr="007B1E8D" w:rsidRDefault="00B30739" w:rsidP="00AD288A">
      <w:pPr>
        <w:pStyle w:val="WMOBodyText"/>
        <w:rPr>
          <w:rtl/>
          <w:lang w:bidi="ar-JO"/>
        </w:rPr>
      </w:pPr>
      <w:r w:rsidRPr="007B1E8D">
        <w:rPr>
          <w:rFonts w:hint="cs"/>
          <w:rtl/>
          <w:lang w:bidi="ar-JO"/>
        </w:rPr>
        <w:t xml:space="preserve">وقامت بإعداد </w:t>
      </w:r>
      <w:r w:rsidR="009007E5" w:rsidRPr="007B1E8D">
        <w:rPr>
          <w:rFonts w:hint="eastAsia"/>
          <w:rtl/>
          <w:lang w:bidi="ar-JO"/>
        </w:rPr>
        <w:t>ورقة</w:t>
      </w:r>
      <w:r w:rsidR="009007E5" w:rsidRPr="007B1E8D">
        <w:rPr>
          <w:rtl/>
          <w:lang w:bidi="ar-JO"/>
        </w:rPr>
        <w:t xml:space="preserve"> </w:t>
      </w:r>
      <w:r w:rsidR="009007E5" w:rsidRPr="007B1E8D">
        <w:rPr>
          <w:rFonts w:hint="eastAsia"/>
          <w:rtl/>
          <w:lang w:bidi="ar-JO"/>
        </w:rPr>
        <w:t>موقف</w:t>
      </w:r>
      <w:r w:rsidR="009007E5" w:rsidRPr="007B1E8D">
        <w:rPr>
          <w:rtl/>
          <w:lang w:bidi="ar-JO"/>
        </w:rPr>
        <w:t xml:space="preserve"> </w:t>
      </w:r>
      <w:r w:rsidR="009007E5" w:rsidRPr="007B1E8D">
        <w:rPr>
          <w:rFonts w:hint="eastAsia"/>
          <w:rtl/>
          <w:lang w:bidi="ar-JO"/>
        </w:rPr>
        <w:t>المنظمة</w:t>
      </w:r>
      <w:r w:rsidR="009007E5" w:rsidRPr="007B1E8D">
        <w:rPr>
          <w:rtl/>
          <w:lang w:bidi="ar-JO"/>
        </w:rPr>
        <w:t xml:space="preserve"> </w:t>
      </w:r>
      <w:r w:rsidR="007B1E8D" w:rsidRPr="00C44CB8">
        <w:rPr>
          <w:lang w:bidi="ar-JO"/>
        </w:rPr>
        <w:t>(</w:t>
      </w:r>
      <w:r w:rsidR="007B1E8D" w:rsidRPr="008E4974">
        <w:rPr>
          <w:lang w:bidi="ar-JO"/>
        </w:rPr>
        <w:t>WMO</w:t>
      </w:r>
      <w:r w:rsidR="007B1E8D" w:rsidRPr="00C44CB8">
        <w:rPr>
          <w:lang w:bidi="ar-JO"/>
        </w:rPr>
        <w:t>)</w:t>
      </w:r>
      <w:r w:rsidR="009007E5" w:rsidRPr="007B1E8D">
        <w:rPr>
          <w:rtl/>
          <w:lang w:bidi="ar-JO"/>
        </w:rPr>
        <w:t xml:space="preserve"> </w:t>
      </w:r>
      <w:r w:rsidRPr="007B1E8D">
        <w:rPr>
          <w:rFonts w:hint="eastAsia"/>
          <w:spacing w:val="6"/>
          <w:rtl/>
        </w:rPr>
        <w:t>إزاء</w:t>
      </w:r>
      <w:r w:rsidRPr="007B1E8D">
        <w:rPr>
          <w:spacing w:val="6"/>
          <w:rtl/>
        </w:rPr>
        <w:t xml:space="preserve"> </w:t>
      </w:r>
      <w:r w:rsidRPr="007B1E8D">
        <w:rPr>
          <w:rFonts w:hint="eastAsia"/>
          <w:spacing w:val="6"/>
          <w:rtl/>
        </w:rPr>
        <w:t>جدول</w:t>
      </w:r>
      <w:r w:rsidRPr="007B1E8D">
        <w:rPr>
          <w:spacing w:val="6"/>
          <w:rtl/>
        </w:rPr>
        <w:t xml:space="preserve"> </w:t>
      </w:r>
      <w:r w:rsidRPr="007B1E8D">
        <w:rPr>
          <w:rFonts w:hint="eastAsia"/>
          <w:spacing w:val="6"/>
          <w:rtl/>
        </w:rPr>
        <w:t>أعمال</w:t>
      </w:r>
      <w:r w:rsidRPr="007B1E8D">
        <w:rPr>
          <w:spacing w:val="6"/>
          <w:rtl/>
        </w:rPr>
        <w:t xml:space="preserve"> </w:t>
      </w:r>
      <w:r w:rsidRPr="007B1E8D">
        <w:rPr>
          <w:rFonts w:hint="eastAsia"/>
          <w:spacing w:val="6"/>
          <w:rtl/>
        </w:rPr>
        <w:t>المؤتمر</w:t>
      </w:r>
      <w:r w:rsidRPr="007B1E8D">
        <w:rPr>
          <w:spacing w:val="6"/>
          <w:rtl/>
        </w:rPr>
        <w:t xml:space="preserve"> </w:t>
      </w:r>
      <w:r w:rsidRPr="007B1E8D">
        <w:rPr>
          <w:rFonts w:hint="eastAsia"/>
          <w:spacing w:val="6"/>
          <w:rtl/>
        </w:rPr>
        <w:t>العالمي</w:t>
      </w:r>
      <w:r w:rsidRPr="007B1E8D">
        <w:rPr>
          <w:spacing w:val="6"/>
          <w:rtl/>
        </w:rPr>
        <w:t xml:space="preserve"> </w:t>
      </w:r>
      <w:r w:rsidRPr="007B1E8D">
        <w:rPr>
          <w:rFonts w:hint="eastAsia"/>
          <w:spacing w:val="6"/>
          <w:rtl/>
        </w:rPr>
        <w:t>للاتصالات</w:t>
      </w:r>
      <w:r w:rsidRPr="007B1E8D">
        <w:rPr>
          <w:spacing w:val="6"/>
          <w:rtl/>
        </w:rPr>
        <w:t xml:space="preserve"> </w:t>
      </w:r>
      <w:r w:rsidRPr="007B1E8D">
        <w:rPr>
          <w:rFonts w:hint="eastAsia"/>
          <w:spacing w:val="6"/>
          <w:rtl/>
        </w:rPr>
        <w:t>الراديوية</w:t>
      </w:r>
      <w:r w:rsidRPr="007B1E8D">
        <w:rPr>
          <w:spacing w:val="6"/>
          <w:rtl/>
        </w:rPr>
        <w:t xml:space="preserve"> </w:t>
      </w:r>
      <w:r w:rsidRPr="007B1E8D">
        <w:rPr>
          <w:rFonts w:hint="eastAsia"/>
          <w:spacing w:val="6"/>
          <w:rtl/>
        </w:rPr>
        <w:t>لعام</w:t>
      </w:r>
      <w:r w:rsidRPr="007B1E8D">
        <w:rPr>
          <w:spacing w:val="6"/>
          <w:rtl/>
        </w:rPr>
        <w:t xml:space="preserve"> </w:t>
      </w:r>
      <w:r w:rsidRPr="007B1E8D">
        <w:rPr>
          <w:spacing w:val="6"/>
        </w:rPr>
        <w:t>2023</w:t>
      </w:r>
      <w:r w:rsidRPr="007B1E8D">
        <w:rPr>
          <w:spacing w:val="6"/>
          <w:rtl/>
        </w:rPr>
        <w:t xml:space="preserve"> </w:t>
      </w:r>
      <w:r w:rsidRPr="00C44CB8">
        <w:rPr>
          <w:spacing w:val="6"/>
        </w:rPr>
        <w:t>(</w:t>
      </w:r>
      <w:r w:rsidRPr="008E4974">
        <w:rPr>
          <w:spacing w:val="6"/>
        </w:rPr>
        <w:t>WCR</w:t>
      </w:r>
      <w:r w:rsidRPr="00C44CB8">
        <w:rPr>
          <w:spacing w:val="6"/>
        </w:rPr>
        <w:t>-23)</w:t>
      </w:r>
      <w:r w:rsidRPr="007B1E8D">
        <w:rPr>
          <w:rFonts w:hint="cs"/>
          <w:rtl/>
          <w:lang w:bidi="ar-JO"/>
        </w:rPr>
        <w:t xml:space="preserve"> </w:t>
      </w:r>
      <w:r w:rsidRPr="007B1E8D">
        <w:rPr>
          <w:rtl/>
          <w:lang w:bidi="ar-JO"/>
        </w:rPr>
        <w:t>فرقة</w:t>
      </w:r>
      <w:r w:rsidR="0002704A" w:rsidRPr="007B1E8D">
        <w:rPr>
          <w:rFonts w:hint="cs"/>
          <w:rtl/>
          <w:lang w:bidi="ar-JO"/>
        </w:rPr>
        <w:t>ُ</w:t>
      </w:r>
      <w:r w:rsidRPr="007B1E8D">
        <w:rPr>
          <w:rtl/>
          <w:lang w:bidi="ar-JO"/>
        </w:rPr>
        <w:t xml:space="preserve"> الخبراء المعني</w:t>
      </w:r>
      <w:r w:rsidR="0002704A" w:rsidRPr="007B1E8D">
        <w:rPr>
          <w:rFonts w:hint="cs"/>
          <w:rtl/>
          <w:lang w:bidi="ar-JO"/>
        </w:rPr>
        <w:t>ّ</w:t>
      </w:r>
      <w:r w:rsidRPr="007B1E8D">
        <w:rPr>
          <w:rtl/>
          <w:lang w:bidi="ar-JO"/>
        </w:rPr>
        <w:t>ة بتنسيق الترددات الراديوية</w:t>
      </w:r>
      <w:r w:rsidR="00330F63">
        <w:rPr>
          <w:rFonts w:hint="cs"/>
          <w:rtl/>
          <w:lang w:bidi="ar-JO"/>
        </w:rPr>
        <w:t xml:space="preserve"> </w:t>
      </w:r>
      <w:r w:rsidRPr="00C44CB8">
        <w:rPr>
          <w:shd w:val="clear" w:color="auto" w:fill="FFFFFF"/>
        </w:rPr>
        <w:t>(</w:t>
      </w:r>
      <w:r w:rsidRPr="008E4974">
        <w:rPr>
          <w:shd w:val="clear" w:color="auto" w:fill="FFFFFF"/>
        </w:rPr>
        <w:t>SG</w:t>
      </w:r>
      <w:r w:rsidRPr="00C44CB8">
        <w:rPr>
          <w:shd w:val="clear" w:color="auto" w:fill="FFFFFF"/>
        </w:rPr>
        <w:t>-</w:t>
      </w:r>
      <w:r w:rsidRPr="008E4974">
        <w:rPr>
          <w:shd w:val="clear" w:color="auto" w:fill="FFFFFF"/>
        </w:rPr>
        <w:t>RFC</w:t>
      </w:r>
      <w:r w:rsidRPr="00C44CB8">
        <w:rPr>
          <w:shd w:val="clear" w:color="auto" w:fill="FFFFFF"/>
        </w:rPr>
        <w:t>)</w:t>
      </w:r>
      <w:r w:rsidR="00330F63">
        <w:rPr>
          <w:rFonts w:hint="cs"/>
          <w:shd w:val="clear" w:color="auto" w:fill="FFFFFF"/>
          <w:rtl/>
        </w:rPr>
        <w:t xml:space="preserve"> </w:t>
      </w:r>
      <w:r w:rsidRPr="007B1E8D">
        <w:rPr>
          <w:rFonts w:hint="cs"/>
          <w:rtl/>
          <w:lang w:bidi="ar-JO"/>
        </w:rPr>
        <w:t xml:space="preserve">المنبثقة عن اللجنة </w:t>
      </w:r>
      <w:r w:rsidRPr="007B1E8D">
        <w:rPr>
          <w:rtl/>
          <w:lang w:bidi="ar-JO"/>
        </w:rPr>
        <w:t>الدائمة لن</w:t>
      </w:r>
      <w:r w:rsidRPr="007B1E8D">
        <w:rPr>
          <w:rFonts w:hint="cs"/>
          <w:rtl/>
          <w:lang w:bidi="ar-JO"/>
        </w:rPr>
        <w:t>ُ</w:t>
      </w:r>
      <w:r w:rsidRPr="007B1E8D">
        <w:rPr>
          <w:rtl/>
          <w:lang w:bidi="ar-JO"/>
        </w:rPr>
        <w:t>ظم رصد الأرض وشبكات المراق</w:t>
      </w:r>
      <w:r w:rsidR="006F4AC7" w:rsidRPr="007B1E8D">
        <w:rPr>
          <w:rFonts w:hint="cs"/>
          <w:rtl/>
          <w:lang w:bidi="ar-JO"/>
        </w:rPr>
        <w:t xml:space="preserve">بة </w:t>
      </w:r>
      <w:r w:rsidR="006F4AC7" w:rsidRPr="00C44CB8">
        <w:rPr>
          <w:lang w:bidi="ar-JO"/>
        </w:rPr>
        <w:t>(</w:t>
      </w:r>
      <w:r w:rsidR="006F4AC7" w:rsidRPr="008E4974">
        <w:rPr>
          <w:lang w:bidi="ar-JO"/>
        </w:rPr>
        <w:t>SC</w:t>
      </w:r>
      <w:r w:rsidR="006F4AC7" w:rsidRPr="00C44CB8">
        <w:rPr>
          <w:lang w:bidi="ar-JO"/>
        </w:rPr>
        <w:t>-</w:t>
      </w:r>
      <w:r w:rsidR="006F4AC7" w:rsidRPr="008E4974">
        <w:rPr>
          <w:lang w:bidi="ar-JO"/>
        </w:rPr>
        <w:t>ON</w:t>
      </w:r>
      <w:r w:rsidR="006F4AC7" w:rsidRPr="00C44CB8">
        <w:rPr>
          <w:lang w:bidi="ar-JO"/>
        </w:rPr>
        <w:t>)</w:t>
      </w:r>
      <w:r w:rsidR="006F4AC7" w:rsidRPr="007B1E8D">
        <w:rPr>
          <w:rFonts w:hint="cs"/>
          <w:rtl/>
          <w:lang w:bidi="ar-JO"/>
        </w:rPr>
        <w:t>،</w:t>
      </w:r>
      <w:r w:rsidRPr="007B1E8D">
        <w:rPr>
          <w:shd w:val="clear" w:color="auto" w:fill="FFFFFF"/>
        </w:rPr>
        <w:t> </w:t>
      </w:r>
      <w:r w:rsidR="0002704A" w:rsidRPr="007B1E8D">
        <w:rPr>
          <w:rFonts w:hint="cs"/>
          <w:rtl/>
          <w:lang w:bidi="ar-JO"/>
        </w:rPr>
        <w:t xml:space="preserve">لمساعدة أعضاء المنظمة </w:t>
      </w:r>
      <w:r w:rsidR="0002704A" w:rsidRPr="00C44CB8">
        <w:rPr>
          <w:lang w:bidi="ar-JO"/>
        </w:rPr>
        <w:t>(</w:t>
      </w:r>
      <w:r w:rsidR="0002704A" w:rsidRPr="008E4974">
        <w:rPr>
          <w:lang w:bidi="ar-JO"/>
        </w:rPr>
        <w:t>WMO</w:t>
      </w:r>
      <w:r w:rsidR="0002704A" w:rsidRPr="00C44CB8">
        <w:rPr>
          <w:lang w:bidi="ar-JO"/>
        </w:rPr>
        <w:t>)</w:t>
      </w:r>
      <w:r w:rsidR="0002704A" w:rsidRPr="007B1E8D">
        <w:rPr>
          <w:rFonts w:hint="cs"/>
          <w:rtl/>
          <w:lang w:bidi="ar-JO"/>
        </w:rPr>
        <w:t xml:space="preserve">، من خلال </w:t>
      </w:r>
      <w:r w:rsidR="0002704A" w:rsidRPr="007B1E8D">
        <w:rPr>
          <w:rtl/>
          <w:lang w:bidi="ar-JO"/>
        </w:rPr>
        <w:t>المرافق الوطنية للأرصاد الجوية والهيدرولوج</w:t>
      </w:r>
      <w:r w:rsidR="0002704A" w:rsidRPr="007B1E8D">
        <w:rPr>
          <w:rFonts w:hint="cs"/>
          <w:rtl/>
          <w:lang w:bidi="ar-JO"/>
        </w:rPr>
        <w:t xml:space="preserve">يا </w:t>
      </w:r>
      <w:r w:rsidR="0002704A" w:rsidRPr="00C44CB8">
        <w:rPr>
          <w:lang w:bidi="ar-JO"/>
        </w:rPr>
        <w:t>(</w:t>
      </w:r>
      <w:r w:rsidR="0002704A" w:rsidRPr="008E4974">
        <w:rPr>
          <w:lang w:bidi="ar-JO"/>
        </w:rPr>
        <w:t>NMHS</w:t>
      </w:r>
      <w:r w:rsidR="0002704A" w:rsidRPr="00C44CB8">
        <w:rPr>
          <w:lang w:bidi="ar-JO"/>
        </w:rPr>
        <w:t>)</w:t>
      </w:r>
      <w:r w:rsidR="0002704A" w:rsidRPr="007B1E8D">
        <w:rPr>
          <w:rFonts w:hint="cs"/>
          <w:rtl/>
          <w:lang w:bidi="ar-JO"/>
        </w:rPr>
        <w:t xml:space="preserve"> والوكالات الداعمة</w:t>
      </w:r>
      <w:r w:rsidR="00321C9D" w:rsidRPr="007B1E8D">
        <w:rPr>
          <w:rFonts w:hint="cs"/>
          <w:rtl/>
          <w:lang w:bidi="ar-JO"/>
        </w:rPr>
        <w:t xml:space="preserve"> لديهم</w:t>
      </w:r>
      <w:r w:rsidR="0002704A" w:rsidRPr="007B1E8D">
        <w:rPr>
          <w:rFonts w:hint="cs"/>
          <w:rtl/>
          <w:lang w:bidi="ar-JO"/>
        </w:rPr>
        <w:t xml:space="preserve">، في جهود </w:t>
      </w:r>
      <w:r w:rsidR="00A47FDD" w:rsidRPr="007B1E8D">
        <w:rPr>
          <w:rFonts w:hint="cs"/>
          <w:rtl/>
          <w:lang w:bidi="ar-JO"/>
        </w:rPr>
        <w:t>تنسيقهم</w:t>
      </w:r>
      <w:r w:rsidR="0002704A" w:rsidRPr="007B1E8D">
        <w:rPr>
          <w:rFonts w:hint="cs"/>
          <w:rtl/>
          <w:lang w:bidi="ar-JO"/>
        </w:rPr>
        <w:t xml:space="preserve"> مع السلطات التنظيمية الوطنية،</w:t>
      </w:r>
      <w:r w:rsidR="00DB03DD" w:rsidRPr="007B1E8D">
        <w:rPr>
          <w:rFonts w:hint="cs"/>
          <w:rtl/>
          <w:lang w:bidi="ar-JO"/>
        </w:rPr>
        <w:t xml:space="preserve"> ولضمان فَهْم أهمية المسائل التي ستتم مناقشتها.</w:t>
      </w:r>
    </w:p>
    <w:p w14:paraId="25104F9B" w14:textId="77777777" w:rsidR="00475CA9" w:rsidRPr="007B1E8D" w:rsidRDefault="00353BB4" w:rsidP="00AD288A">
      <w:pPr>
        <w:pStyle w:val="WMOBodyText"/>
        <w:ind w:right="-113"/>
        <w:textDirection w:val="tbRlV"/>
        <w:rPr>
          <w:rtl/>
          <w:lang w:bidi="ar-JO"/>
        </w:rPr>
      </w:pPr>
      <w:r w:rsidRPr="007B1E8D">
        <w:rPr>
          <w:rtl/>
        </w:rPr>
        <w:t xml:space="preserve">وإذ </w:t>
      </w:r>
      <w:r w:rsidRPr="007B1E8D">
        <w:rPr>
          <w:rFonts w:hint="cs"/>
          <w:rtl/>
        </w:rPr>
        <w:t>يدرك</w:t>
      </w:r>
      <w:r w:rsidRPr="007B1E8D">
        <w:rPr>
          <w:rtl/>
        </w:rPr>
        <w:t xml:space="preserve"> أن و</w:t>
      </w:r>
      <w:r w:rsidRPr="007B1E8D">
        <w:rPr>
          <w:rFonts w:hint="cs"/>
          <w:rtl/>
        </w:rPr>
        <w:t>َ</w:t>
      </w:r>
      <w:r w:rsidRPr="007B1E8D">
        <w:rPr>
          <w:rtl/>
        </w:rPr>
        <w:t>ض</w:t>
      </w:r>
      <w:r w:rsidRPr="007B1E8D">
        <w:rPr>
          <w:rFonts w:hint="cs"/>
          <w:rtl/>
        </w:rPr>
        <w:t>ْ</w:t>
      </w:r>
      <w:r w:rsidRPr="007B1E8D">
        <w:rPr>
          <w:rtl/>
        </w:rPr>
        <w:t>ع الصيغة النهائية لورقة موقف</w:t>
      </w:r>
      <w:r w:rsidRPr="007B1E8D">
        <w:rPr>
          <w:rFonts w:hint="cs"/>
          <w:rtl/>
        </w:rPr>
        <w:t xml:space="preserve"> المنظمة </w:t>
      </w:r>
      <w:r w:rsidRPr="00C44CB8">
        <w:t>(</w:t>
      </w:r>
      <w:r w:rsidRPr="008E4974">
        <w:t>WMO</w:t>
      </w:r>
      <w:r w:rsidRPr="00C44CB8">
        <w:t>)</w:t>
      </w:r>
      <w:r w:rsidRPr="007B1E8D">
        <w:rPr>
          <w:rtl/>
        </w:rPr>
        <w:t xml:space="preserve"> </w:t>
      </w:r>
      <w:r w:rsidR="00083A75" w:rsidRPr="007B1E8D">
        <w:rPr>
          <w:rFonts w:hint="cs"/>
          <w:rtl/>
        </w:rPr>
        <w:t xml:space="preserve">إزاء جدول أعمال المؤتمر </w:t>
      </w:r>
      <w:r w:rsidR="00083A75" w:rsidRPr="007B1E8D">
        <w:rPr>
          <w:rtl/>
        </w:rPr>
        <w:t>العالمي للاتصالات الراديوية</w:t>
      </w:r>
      <w:r w:rsidR="00083A75" w:rsidRPr="007B1E8D">
        <w:rPr>
          <w:rFonts w:hint="cs"/>
          <w:rtl/>
        </w:rPr>
        <w:t xml:space="preserve"> </w:t>
      </w:r>
      <w:r w:rsidR="00083A75" w:rsidRPr="00C44CB8">
        <w:t>(</w:t>
      </w:r>
      <w:r w:rsidR="00083A75" w:rsidRPr="008E4974">
        <w:t>WRC</w:t>
      </w:r>
      <w:r w:rsidR="00083A75" w:rsidRPr="00C44CB8">
        <w:t>-23)</w:t>
      </w:r>
      <w:r w:rsidR="00083A75" w:rsidRPr="007B1E8D">
        <w:rPr>
          <w:rFonts w:hint="cs"/>
          <w:rtl/>
          <w:lang w:bidi="ar-JO"/>
        </w:rPr>
        <w:t xml:space="preserve"> إنما </w:t>
      </w:r>
      <w:r w:rsidRPr="007B1E8D">
        <w:rPr>
          <w:rFonts w:hint="cs"/>
          <w:rtl/>
          <w:lang w:bidi="ar-LB"/>
        </w:rPr>
        <w:t>يستند إ</w:t>
      </w:r>
      <w:proofErr w:type="spellStart"/>
      <w:r w:rsidRPr="007B1E8D">
        <w:rPr>
          <w:rFonts w:hint="cs"/>
          <w:rtl/>
        </w:rPr>
        <w:t>لى</w:t>
      </w:r>
      <w:proofErr w:type="spellEnd"/>
      <w:r w:rsidRPr="007B1E8D">
        <w:rPr>
          <w:rtl/>
        </w:rPr>
        <w:t xml:space="preserve"> الجدول الزمني</w:t>
      </w:r>
      <w:r w:rsidR="00083A75" w:rsidRPr="007B1E8D">
        <w:rPr>
          <w:rFonts w:hint="cs"/>
          <w:rtl/>
        </w:rPr>
        <w:t xml:space="preserve"> للمؤتمر</w:t>
      </w:r>
      <w:r w:rsidRPr="007B1E8D">
        <w:rPr>
          <w:rtl/>
        </w:rPr>
        <w:t xml:space="preserve"> </w:t>
      </w:r>
      <w:r w:rsidRPr="00C44CB8">
        <w:t>(</w:t>
      </w:r>
      <w:r w:rsidRPr="008E4974">
        <w:t>WRC</w:t>
      </w:r>
      <w:r w:rsidRPr="00C44CB8">
        <w:t>-23)</w:t>
      </w:r>
      <w:r w:rsidRPr="007B1E8D">
        <w:rPr>
          <w:rtl/>
        </w:rPr>
        <w:t xml:space="preserve"> </w:t>
      </w:r>
      <w:r w:rsidRPr="007B1E8D">
        <w:rPr>
          <w:rFonts w:hint="cs"/>
          <w:rtl/>
        </w:rPr>
        <w:t xml:space="preserve">والاجتماع التحضيري </w:t>
      </w:r>
      <w:r w:rsidR="00083A75" w:rsidRPr="007B1E8D">
        <w:rPr>
          <w:rFonts w:hint="cs"/>
          <w:rtl/>
        </w:rPr>
        <w:t xml:space="preserve">له </w:t>
      </w:r>
      <w:r w:rsidRPr="007B1E8D">
        <w:rPr>
          <w:rtl/>
        </w:rPr>
        <w:t>المزم</w:t>
      </w:r>
      <w:r w:rsidRPr="007B1E8D">
        <w:rPr>
          <w:rFonts w:hint="cs"/>
          <w:rtl/>
        </w:rPr>
        <w:t>َ</w:t>
      </w:r>
      <w:r w:rsidRPr="007B1E8D">
        <w:rPr>
          <w:rtl/>
        </w:rPr>
        <w:t xml:space="preserve">ع عقده في الفترة من </w:t>
      </w:r>
      <w:r w:rsidRPr="007B1E8D">
        <w:t>27</w:t>
      </w:r>
      <w:r w:rsidRPr="007B1E8D">
        <w:rPr>
          <w:rtl/>
        </w:rPr>
        <w:t xml:space="preserve"> آذار/ مارس إلى </w:t>
      </w:r>
      <w:r w:rsidRPr="007B1E8D">
        <w:t>6</w:t>
      </w:r>
      <w:r w:rsidRPr="007B1E8D">
        <w:rPr>
          <w:rtl/>
        </w:rPr>
        <w:t xml:space="preserve"> نيسان/ أبريل </w:t>
      </w:r>
      <w:r w:rsidRPr="007B1E8D">
        <w:t>2023</w:t>
      </w:r>
      <w:r w:rsidRPr="007B1E8D">
        <w:rPr>
          <w:rtl/>
        </w:rPr>
        <w:t>،</w:t>
      </w:r>
      <w:r w:rsidR="00475CA9" w:rsidRPr="007B1E8D">
        <w:rPr>
          <w:rFonts w:hint="cs"/>
          <w:rtl/>
          <w:lang w:bidi="ar-JO"/>
        </w:rPr>
        <w:t xml:space="preserve"> يقرّر المجلس التنفيذي ما يلي:</w:t>
      </w:r>
    </w:p>
    <w:p w14:paraId="7B8F7F53" w14:textId="0EE80C3B" w:rsidR="009007E5" w:rsidRPr="007B1E8D" w:rsidRDefault="00475CA9" w:rsidP="00AD288A">
      <w:pPr>
        <w:pStyle w:val="WMOIndent1"/>
        <w:rPr>
          <w:rtl/>
          <w:lang w:bidi="ar-JO"/>
        </w:rPr>
      </w:pPr>
      <w:r w:rsidRPr="00C44CB8">
        <w:rPr>
          <w:lang w:bidi="ar-JO"/>
        </w:rPr>
        <w:t>(1)</w:t>
      </w:r>
      <w:r w:rsidR="007B1E8D" w:rsidRPr="007B1E8D">
        <w:rPr>
          <w:lang w:bidi="ar-JO"/>
        </w:rPr>
        <w:tab/>
      </w:r>
      <w:r w:rsidR="00775DC4" w:rsidRPr="007B1E8D">
        <w:rPr>
          <w:rFonts w:hint="cs"/>
          <w:rtl/>
          <w:lang w:bidi="ar-JO"/>
        </w:rPr>
        <w:t>تأييد</w:t>
      </w:r>
      <w:r w:rsidRPr="007B1E8D">
        <w:rPr>
          <w:rFonts w:hint="cs"/>
          <w:rtl/>
          <w:lang w:bidi="ar-JO"/>
        </w:rPr>
        <w:t xml:space="preserve"> ورقة الموقف الأولية للمنظمة </w:t>
      </w:r>
      <w:r w:rsidRPr="00C44CB8">
        <w:rPr>
          <w:lang w:bidi="ar-JO"/>
        </w:rPr>
        <w:t>(</w:t>
      </w:r>
      <w:r w:rsidRPr="008E4974">
        <w:rPr>
          <w:lang w:bidi="ar-JO"/>
        </w:rPr>
        <w:t>WMO</w:t>
      </w:r>
      <w:r w:rsidRPr="00C44CB8">
        <w:rPr>
          <w:lang w:bidi="ar-JO"/>
        </w:rPr>
        <w:t>)</w:t>
      </w:r>
      <w:r w:rsidRPr="007B1E8D">
        <w:rPr>
          <w:rFonts w:hint="cs"/>
          <w:rtl/>
          <w:lang w:bidi="ar-JO"/>
        </w:rPr>
        <w:t xml:space="preserve"> على النحو الوارد في مرفق </w:t>
      </w:r>
      <w:hyperlink r:id="rId13" w:history="1">
        <w:r w:rsidR="00BC50C3" w:rsidRPr="007B1E8D">
          <w:rPr>
            <w:rStyle w:val="Hyperlink"/>
            <w:rFonts w:hint="cs"/>
            <w:rtl/>
            <w:lang w:bidi="ar-JO"/>
          </w:rPr>
          <w:t>ا</w:t>
        </w:r>
        <w:r w:rsidRPr="007B1E8D">
          <w:rPr>
            <w:rStyle w:val="Hyperlink"/>
            <w:rFonts w:hint="cs"/>
            <w:rtl/>
            <w:lang w:bidi="ar-JO"/>
          </w:rPr>
          <w:t xml:space="preserve">لتوصية </w:t>
        </w:r>
        <w:r w:rsidR="001F6A17" w:rsidRPr="007B1E8D">
          <w:rPr>
            <w:rStyle w:val="Hyperlink"/>
            <w:lang w:bidi="ar-JO"/>
          </w:rPr>
          <w:t>1/</w:t>
        </w:r>
        <w:r w:rsidRPr="007B1E8D">
          <w:rPr>
            <w:rStyle w:val="Hyperlink"/>
            <w:lang w:bidi="ar-JO"/>
          </w:rPr>
          <w:t>3.2</w:t>
        </w:r>
        <w:r w:rsidRPr="00C44CB8">
          <w:rPr>
            <w:rStyle w:val="Hyperlink"/>
            <w:lang w:bidi="ar-JO"/>
          </w:rPr>
          <w:t>(16)</w:t>
        </w:r>
        <w:r w:rsidRPr="007B1E8D">
          <w:rPr>
            <w:rStyle w:val="Hyperlink"/>
            <w:rFonts w:hint="cs"/>
            <w:rtl/>
            <w:lang w:bidi="ar-JO"/>
          </w:rPr>
          <w:t xml:space="preserve"> </w:t>
        </w:r>
        <w:r w:rsidR="001F6A17" w:rsidRPr="00C44CB8">
          <w:rPr>
            <w:rStyle w:val="Hyperlink"/>
            <w:lang w:bidi="ar-JO"/>
          </w:rPr>
          <w:t>(</w:t>
        </w:r>
        <w:r w:rsidRPr="008E4974">
          <w:rPr>
            <w:rStyle w:val="Hyperlink"/>
            <w:lang w:bidi="ar-JO"/>
          </w:rPr>
          <w:t>EC</w:t>
        </w:r>
        <w:r w:rsidRPr="00C44CB8">
          <w:rPr>
            <w:rStyle w:val="Hyperlink"/>
            <w:lang w:bidi="ar-JO"/>
          </w:rPr>
          <w:t>-76</w:t>
        </w:r>
        <w:r w:rsidR="001F6A17" w:rsidRPr="00C44CB8">
          <w:rPr>
            <w:rStyle w:val="Hyperlink"/>
            <w:lang w:bidi="ar-JO"/>
          </w:rPr>
          <w:t>)</w:t>
        </w:r>
      </w:hyperlink>
      <w:r w:rsidRPr="007B1E8D">
        <w:rPr>
          <w:rFonts w:hint="cs"/>
          <w:rtl/>
          <w:lang w:bidi="ar-JO"/>
        </w:rPr>
        <w:t>؛</w:t>
      </w:r>
    </w:p>
    <w:p w14:paraId="44362986" w14:textId="1BF95DE5" w:rsidR="00F97C39" w:rsidRPr="007B1E8D" w:rsidRDefault="00475CA9" w:rsidP="00AD288A">
      <w:pPr>
        <w:pStyle w:val="WMOIndent1"/>
        <w:rPr>
          <w:rtl/>
        </w:rPr>
      </w:pPr>
      <w:r w:rsidRPr="0068745F">
        <w:rPr>
          <w:lang w:bidi="ar-JO"/>
        </w:rPr>
        <w:t>(2</w:t>
      </w:r>
      <w:r w:rsidR="00F97C39" w:rsidRPr="0068745F">
        <w:rPr>
          <w:lang w:bidi="en-GB"/>
        </w:rPr>
        <w:t>)</w:t>
      </w:r>
      <w:r w:rsidR="007B1E8D" w:rsidRPr="007B1E8D">
        <w:tab/>
      </w:r>
      <w:r w:rsidR="00F97C39" w:rsidRPr="007B1E8D">
        <w:rPr>
          <w:rtl/>
        </w:rPr>
        <w:t xml:space="preserve">تفويض السلطة إلى رئيس المنظمة </w:t>
      </w:r>
      <w:r w:rsidR="00F97C39" w:rsidRPr="0068745F">
        <w:t>(</w:t>
      </w:r>
      <w:r w:rsidR="00F97C39" w:rsidRPr="008E4974">
        <w:t>WMO</w:t>
      </w:r>
      <w:r w:rsidR="00F97C39" w:rsidRPr="0068745F">
        <w:t>)</w:t>
      </w:r>
      <w:r w:rsidR="00F97C39" w:rsidRPr="007B1E8D">
        <w:rPr>
          <w:rtl/>
        </w:rPr>
        <w:t xml:space="preserve"> لتوصية المؤتمر باعتماد الموقف النهائي للمنظمة </w:t>
      </w:r>
      <w:r w:rsidR="00F97C39" w:rsidRPr="0068745F">
        <w:t>(</w:t>
      </w:r>
      <w:r w:rsidR="00F97C39" w:rsidRPr="008E4974">
        <w:t>WMO</w:t>
      </w:r>
      <w:r w:rsidR="00F97C39" w:rsidRPr="0068745F">
        <w:t>)</w:t>
      </w:r>
      <w:r w:rsidR="00F97C39" w:rsidRPr="007B1E8D">
        <w:rPr>
          <w:rtl/>
        </w:rPr>
        <w:t xml:space="preserve"> </w:t>
      </w:r>
      <w:r w:rsidR="00F97C39" w:rsidRPr="007B1E8D">
        <w:rPr>
          <w:rFonts w:hint="cs"/>
          <w:rtl/>
        </w:rPr>
        <w:t>إزاء</w:t>
      </w:r>
      <w:r w:rsidR="00F97C39" w:rsidRPr="007B1E8D">
        <w:rPr>
          <w:rtl/>
        </w:rPr>
        <w:t xml:space="preserve"> جدول أعمال المؤتم</w:t>
      </w:r>
      <w:r w:rsidR="00F97C39" w:rsidRPr="007B1E8D">
        <w:rPr>
          <w:rFonts w:hint="cs"/>
          <w:rtl/>
        </w:rPr>
        <w:t xml:space="preserve">ر </w:t>
      </w:r>
      <w:r w:rsidR="00F97C39" w:rsidRPr="0068745F">
        <w:t>(</w:t>
      </w:r>
      <w:r w:rsidR="00F97C39" w:rsidRPr="008E4974">
        <w:t>WRC</w:t>
      </w:r>
      <w:r w:rsidR="00F97C39" w:rsidRPr="0068745F">
        <w:t>-23)</w:t>
      </w:r>
      <w:r w:rsidR="00F97C39" w:rsidRPr="007B1E8D">
        <w:rPr>
          <w:rtl/>
        </w:rPr>
        <w:t>، الذي ستوض</w:t>
      </w:r>
      <w:r w:rsidR="00F97C39" w:rsidRPr="007B1E8D">
        <w:rPr>
          <w:rFonts w:hint="cs"/>
          <w:rtl/>
        </w:rPr>
        <w:t>َ</w:t>
      </w:r>
      <w:r w:rsidR="00F97C39" w:rsidRPr="007B1E8D">
        <w:rPr>
          <w:rtl/>
        </w:rPr>
        <w:t>ع صيغته النهائية استناداً إلى ورقة الموقف الأولي</w:t>
      </w:r>
      <w:r w:rsidR="00F97C39" w:rsidRPr="007B1E8D">
        <w:rPr>
          <w:rFonts w:hint="cs"/>
          <w:rtl/>
        </w:rPr>
        <w:t>ة</w:t>
      </w:r>
      <w:r w:rsidR="00F97C39" w:rsidRPr="007B1E8D">
        <w:rPr>
          <w:rtl/>
        </w:rPr>
        <w:t xml:space="preserve"> وبما </w:t>
      </w:r>
      <w:r w:rsidR="00F97C39" w:rsidRPr="007B1E8D">
        <w:rPr>
          <w:rFonts w:hint="cs"/>
          <w:rtl/>
        </w:rPr>
        <w:t xml:space="preserve">يعكس نتائج الدورة الثانية من الاجتماع التحضيري للمؤتمر </w:t>
      </w:r>
      <w:r w:rsidR="00F97C39" w:rsidRPr="0068745F">
        <w:t>(</w:t>
      </w:r>
      <w:r w:rsidR="00F97C39" w:rsidRPr="008E4974">
        <w:t>CPM</w:t>
      </w:r>
      <w:r w:rsidR="00F97C39" w:rsidRPr="0068745F">
        <w:t>23-2)</w:t>
      </w:r>
      <w:r w:rsidR="00F97C39" w:rsidRPr="007B1E8D">
        <w:rPr>
          <w:rtl/>
        </w:rPr>
        <w:t>.</w:t>
      </w:r>
    </w:p>
    <w:p w14:paraId="35DBBDBD" w14:textId="359A78AF" w:rsidR="00DD7C32" w:rsidRPr="007B1E8D" w:rsidRDefault="00870DA2" w:rsidP="00AD288A">
      <w:pPr>
        <w:pStyle w:val="WMOBodyText"/>
        <w:ind w:right="-113"/>
        <w:textDirection w:val="tbRlV"/>
        <w:rPr>
          <w:rtl/>
          <w:lang w:bidi="ar-JO"/>
        </w:rPr>
      </w:pPr>
      <w:r w:rsidRPr="007B1E8D">
        <w:rPr>
          <w:rFonts w:hint="cs"/>
          <w:rtl/>
          <w:lang w:bidi="ar-JO"/>
        </w:rPr>
        <w:t xml:space="preserve">وأعدَّت الصيغةَ النهائيةَ لورقة موقف المنظمة </w:t>
      </w:r>
      <w:r w:rsidRPr="0068745F">
        <w:rPr>
          <w:lang w:bidi="ar-JO"/>
        </w:rPr>
        <w:t>(</w:t>
      </w:r>
      <w:r w:rsidRPr="008E4974">
        <w:rPr>
          <w:lang w:bidi="ar-JO"/>
        </w:rPr>
        <w:t>WMO</w:t>
      </w:r>
      <w:r w:rsidRPr="0068745F">
        <w:rPr>
          <w:lang w:bidi="ar-JO"/>
        </w:rPr>
        <w:t>)</w:t>
      </w:r>
      <w:r w:rsidRPr="007B1E8D">
        <w:rPr>
          <w:rFonts w:hint="cs"/>
          <w:rtl/>
          <w:lang w:bidi="ar-JO"/>
        </w:rPr>
        <w:t xml:space="preserve"> إزاء جدول أعمال المؤتمر </w:t>
      </w:r>
      <w:r w:rsidRPr="0068745F">
        <w:rPr>
          <w:lang w:bidi="ar-JO"/>
        </w:rPr>
        <w:t>(</w:t>
      </w:r>
      <w:r w:rsidRPr="008E4974">
        <w:rPr>
          <w:lang w:bidi="ar-JO"/>
        </w:rPr>
        <w:t>WRC</w:t>
      </w:r>
      <w:r w:rsidRPr="0068745F">
        <w:rPr>
          <w:lang w:bidi="ar-JO"/>
        </w:rPr>
        <w:t>-23)</w:t>
      </w:r>
      <w:r w:rsidRPr="007B1E8D">
        <w:rPr>
          <w:rFonts w:hint="cs"/>
          <w:rtl/>
          <w:lang w:bidi="ar-JO"/>
        </w:rPr>
        <w:t xml:space="preserve"> </w:t>
      </w:r>
      <w:r w:rsidRPr="007B1E8D">
        <w:rPr>
          <w:rtl/>
          <w:lang w:bidi="ar-JO"/>
        </w:rPr>
        <w:t>فرقة</w:t>
      </w:r>
      <w:r w:rsidRPr="007B1E8D">
        <w:rPr>
          <w:rFonts w:hint="cs"/>
          <w:rtl/>
          <w:lang w:bidi="ar-JO"/>
        </w:rPr>
        <w:t>ُ</w:t>
      </w:r>
      <w:r w:rsidRPr="007B1E8D">
        <w:rPr>
          <w:rtl/>
          <w:lang w:bidi="ar-JO"/>
        </w:rPr>
        <w:t xml:space="preserve"> الخبراء المعنية بتنسيق الترددات الراديوية</w:t>
      </w:r>
      <w:r w:rsidRPr="007B1E8D">
        <w:rPr>
          <w:rFonts w:hint="cs"/>
          <w:rtl/>
          <w:lang w:bidi="ar-JO"/>
        </w:rPr>
        <w:t xml:space="preserve"> </w:t>
      </w:r>
      <w:r w:rsidRPr="0068745F">
        <w:rPr>
          <w:lang w:bidi="ar-JO"/>
        </w:rPr>
        <w:t>(</w:t>
      </w:r>
      <w:r w:rsidRPr="008E4974">
        <w:rPr>
          <w:lang w:bidi="ar-JO"/>
        </w:rPr>
        <w:t>ET</w:t>
      </w:r>
      <w:r w:rsidRPr="0068745F">
        <w:rPr>
          <w:lang w:bidi="ar-JO"/>
        </w:rPr>
        <w:t>-</w:t>
      </w:r>
      <w:r w:rsidRPr="008E4974">
        <w:rPr>
          <w:lang w:bidi="ar-JO"/>
        </w:rPr>
        <w:t>RFC</w:t>
      </w:r>
      <w:r w:rsidRPr="0068745F">
        <w:rPr>
          <w:lang w:bidi="ar-JO"/>
        </w:rPr>
        <w:t>)</w:t>
      </w:r>
      <w:r w:rsidR="00330F63">
        <w:rPr>
          <w:rFonts w:hint="cs"/>
          <w:rtl/>
          <w:lang w:bidi="ar-JO"/>
        </w:rPr>
        <w:t xml:space="preserve"> </w:t>
      </w:r>
      <w:r w:rsidRPr="007B1E8D">
        <w:rPr>
          <w:rFonts w:hint="cs"/>
          <w:rtl/>
          <w:lang w:bidi="ar-JO"/>
        </w:rPr>
        <w:t xml:space="preserve">بناء على الدورة الثانية من الاجتماع التحضيري للمؤتمر </w:t>
      </w:r>
      <w:r w:rsidRPr="0068745F">
        <w:rPr>
          <w:lang w:bidi="ar-JO"/>
        </w:rPr>
        <w:t>(</w:t>
      </w:r>
      <w:r w:rsidRPr="008E4974">
        <w:rPr>
          <w:lang w:bidi="ar-JO"/>
        </w:rPr>
        <w:t>CPM</w:t>
      </w:r>
      <w:r w:rsidRPr="0068745F">
        <w:rPr>
          <w:lang w:bidi="ar-JO"/>
        </w:rPr>
        <w:t>23-2)</w:t>
      </w:r>
      <w:r w:rsidRPr="007B1E8D">
        <w:rPr>
          <w:rFonts w:hint="cs"/>
          <w:rtl/>
          <w:lang w:bidi="ar-JO"/>
        </w:rPr>
        <w:t xml:space="preserve">، وتَرِدُ فيها مواقف أكثر تحديداً إزاء كلّ بند من بنود جدول أعمال المؤتمر </w:t>
      </w:r>
      <w:r w:rsidRPr="0068745F">
        <w:rPr>
          <w:lang w:bidi="ar-JO"/>
        </w:rPr>
        <w:t>(</w:t>
      </w:r>
      <w:r w:rsidRPr="008E4974">
        <w:rPr>
          <w:lang w:bidi="ar-JO"/>
        </w:rPr>
        <w:t>WRC</w:t>
      </w:r>
      <w:r w:rsidRPr="0068745F">
        <w:rPr>
          <w:lang w:bidi="ar-JO"/>
        </w:rPr>
        <w:t>-23)</w:t>
      </w:r>
      <w:r w:rsidRPr="007B1E8D">
        <w:rPr>
          <w:rFonts w:hint="cs"/>
          <w:rtl/>
          <w:lang w:bidi="ar-JO"/>
        </w:rPr>
        <w:t xml:space="preserve"> ذات الأهمية البالغة أو التي تثير قلقاً بالغاً بالنسبة لأعضاء المنظمة </w:t>
      </w:r>
      <w:r w:rsidRPr="0068745F">
        <w:rPr>
          <w:lang w:bidi="ar-JO"/>
        </w:rPr>
        <w:t>(</w:t>
      </w:r>
      <w:r w:rsidRPr="008E4974">
        <w:rPr>
          <w:lang w:bidi="ar-JO"/>
        </w:rPr>
        <w:t>WMO</w:t>
      </w:r>
      <w:r w:rsidRPr="0068745F">
        <w:rPr>
          <w:lang w:bidi="ar-JO"/>
        </w:rPr>
        <w:t>)</w:t>
      </w:r>
      <w:r w:rsidRPr="007B1E8D">
        <w:rPr>
          <w:rFonts w:hint="cs"/>
          <w:rtl/>
          <w:lang w:bidi="ar-JO"/>
        </w:rPr>
        <w:t xml:space="preserve">. ومن أجل مساعدة </w:t>
      </w:r>
      <w:r w:rsidRPr="007B1E8D">
        <w:rPr>
          <w:rFonts w:hint="cs"/>
          <w:rtl/>
        </w:rPr>
        <w:t>ا</w:t>
      </w:r>
      <w:r w:rsidRPr="007B1E8D">
        <w:rPr>
          <w:rtl/>
        </w:rPr>
        <w:t xml:space="preserve">لمرافق الوطنية للأرصاد الجوية والهيدرولوجيا </w:t>
      </w:r>
      <w:r w:rsidRPr="0068745F">
        <w:t>(</w:t>
      </w:r>
      <w:r w:rsidRPr="008E4974">
        <w:t>NMHSs</w:t>
      </w:r>
      <w:r w:rsidRPr="0068745F">
        <w:t>)</w:t>
      </w:r>
      <w:r w:rsidRPr="007B1E8D">
        <w:rPr>
          <w:rFonts w:hint="cs"/>
          <w:rtl/>
          <w:lang w:bidi="ar-JO"/>
        </w:rPr>
        <w:t xml:space="preserve"> في تنسيقها مع السلطات التنظيمية الوطنية</w:t>
      </w:r>
      <w:r w:rsidR="001A01BA" w:rsidRPr="007B1E8D">
        <w:rPr>
          <w:rFonts w:hint="cs"/>
          <w:rtl/>
          <w:lang w:bidi="ar-JO"/>
        </w:rPr>
        <w:t xml:space="preserve">، فُصّلت المواقف النهائية للمنظمة </w:t>
      </w:r>
      <w:r w:rsidR="001A01BA" w:rsidRPr="0068745F">
        <w:rPr>
          <w:lang w:bidi="ar-JO"/>
        </w:rPr>
        <w:t>(</w:t>
      </w:r>
      <w:r w:rsidR="001A01BA" w:rsidRPr="008E4974">
        <w:rPr>
          <w:lang w:bidi="ar-JO"/>
        </w:rPr>
        <w:t>WMO</w:t>
      </w:r>
      <w:r w:rsidR="001A01BA" w:rsidRPr="0068745F">
        <w:rPr>
          <w:lang w:bidi="ar-JO"/>
        </w:rPr>
        <w:t>)</w:t>
      </w:r>
      <w:r w:rsidR="001A01BA" w:rsidRPr="007B1E8D">
        <w:rPr>
          <w:rFonts w:hint="cs"/>
          <w:rtl/>
          <w:lang w:bidi="ar-JO"/>
        </w:rPr>
        <w:t xml:space="preserve"> لتشيرَ إلى طرق محدَّدة (ونُهُج/</w:t>
      </w:r>
      <w:r w:rsidR="007B1E8D" w:rsidRPr="007B1E8D">
        <w:rPr>
          <w:rFonts w:hint="cs"/>
          <w:rtl/>
        </w:rPr>
        <w:t xml:space="preserve"> </w:t>
      </w:r>
      <w:r w:rsidR="001A01BA" w:rsidRPr="007B1E8D">
        <w:rPr>
          <w:rFonts w:hint="cs"/>
          <w:rtl/>
          <w:lang w:bidi="ar-JO"/>
        </w:rPr>
        <w:t xml:space="preserve">بدائل حيثما ينطبق ذلك) مقترَحة في تقرير الاجتماع التحضيري للمؤتمر لتلبية مختلف بنود جدول الأعمال المتوافقة مع أهداف المنظمة </w:t>
      </w:r>
      <w:r w:rsidR="001A01BA" w:rsidRPr="0068745F">
        <w:rPr>
          <w:lang w:bidi="ar-JO"/>
        </w:rPr>
        <w:t>(</w:t>
      </w:r>
      <w:r w:rsidR="001A01BA" w:rsidRPr="008E4974">
        <w:rPr>
          <w:lang w:bidi="ar-JO"/>
        </w:rPr>
        <w:t>WMO</w:t>
      </w:r>
      <w:r w:rsidR="001A01BA" w:rsidRPr="0068745F">
        <w:rPr>
          <w:lang w:bidi="ar-JO"/>
        </w:rPr>
        <w:t>)</w:t>
      </w:r>
      <w:r w:rsidR="001A01BA" w:rsidRPr="007B1E8D">
        <w:rPr>
          <w:rFonts w:hint="cs"/>
          <w:rtl/>
          <w:lang w:bidi="ar-JO"/>
        </w:rPr>
        <w:t xml:space="preserve">. وعلاوة على ذلك، أورَدَت </w:t>
      </w:r>
      <w:r w:rsidR="001A01BA" w:rsidRPr="007B1E8D">
        <w:rPr>
          <w:rtl/>
          <w:lang w:bidi="ar-JO"/>
        </w:rPr>
        <w:t>فرقة</w:t>
      </w:r>
      <w:r w:rsidR="001A01BA" w:rsidRPr="007B1E8D">
        <w:rPr>
          <w:rFonts w:hint="cs"/>
          <w:rtl/>
          <w:lang w:bidi="ar-JO"/>
        </w:rPr>
        <w:t>ُ</w:t>
      </w:r>
      <w:r w:rsidR="001A01BA" w:rsidRPr="007B1E8D">
        <w:rPr>
          <w:rtl/>
          <w:lang w:bidi="ar-JO"/>
        </w:rPr>
        <w:t xml:space="preserve"> الخبراء المعنية بتنسيق الترددات الراديوية</w:t>
      </w:r>
      <w:r w:rsidR="00330F63">
        <w:rPr>
          <w:rFonts w:hint="cs"/>
          <w:rtl/>
          <w:lang w:bidi="ar-JO"/>
        </w:rPr>
        <w:t xml:space="preserve"> </w:t>
      </w:r>
      <w:r w:rsidR="001A01BA" w:rsidRPr="0068745F">
        <w:rPr>
          <w:lang w:bidi="ar-JO"/>
        </w:rPr>
        <w:t>(</w:t>
      </w:r>
      <w:r w:rsidR="001A01BA" w:rsidRPr="008E4974">
        <w:rPr>
          <w:lang w:bidi="ar-JO"/>
        </w:rPr>
        <w:t>ET</w:t>
      </w:r>
      <w:r w:rsidR="001A01BA" w:rsidRPr="0068745F">
        <w:rPr>
          <w:lang w:bidi="ar-JO"/>
        </w:rPr>
        <w:t>-</w:t>
      </w:r>
      <w:r w:rsidR="001A01BA" w:rsidRPr="008E4974">
        <w:rPr>
          <w:lang w:bidi="ar-JO"/>
        </w:rPr>
        <w:t>RFC</w:t>
      </w:r>
      <w:r w:rsidR="001A01BA" w:rsidRPr="0068745F">
        <w:rPr>
          <w:lang w:bidi="ar-JO"/>
        </w:rPr>
        <w:t>)</w:t>
      </w:r>
      <w:r w:rsidR="001A01BA" w:rsidRPr="007B1E8D">
        <w:rPr>
          <w:rFonts w:hint="cs"/>
          <w:rtl/>
          <w:lang w:bidi="ar-JO"/>
        </w:rPr>
        <w:t xml:space="preserve"> تعليقات ووُجهات نظر بشأن بعض بنود جدول الأعمال الجديدة الخاصة بالمؤتمر </w:t>
      </w:r>
      <w:r w:rsidR="001A01BA" w:rsidRPr="0068745F">
        <w:rPr>
          <w:lang w:bidi="ar-JO"/>
        </w:rPr>
        <w:t>(</w:t>
      </w:r>
      <w:r w:rsidR="001A01BA" w:rsidRPr="008E4974">
        <w:rPr>
          <w:lang w:bidi="ar-JO"/>
        </w:rPr>
        <w:t>WRC</w:t>
      </w:r>
      <w:r w:rsidR="001A01BA" w:rsidRPr="0068745F">
        <w:rPr>
          <w:lang w:bidi="ar-JO"/>
        </w:rPr>
        <w:t>-27)</w:t>
      </w:r>
      <w:r w:rsidR="001A01BA" w:rsidRPr="007B1E8D">
        <w:rPr>
          <w:rFonts w:hint="cs"/>
          <w:rtl/>
          <w:lang w:bidi="ar-JO"/>
        </w:rPr>
        <w:t xml:space="preserve"> المقترَحة خلال الدورة الثانية من الاجتماع التحضيري للمؤتمر </w:t>
      </w:r>
      <w:r w:rsidR="001A01BA" w:rsidRPr="0068745F">
        <w:rPr>
          <w:lang w:bidi="ar-JO"/>
        </w:rPr>
        <w:t>(</w:t>
      </w:r>
      <w:r w:rsidR="001A01BA" w:rsidRPr="008E4974">
        <w:rPr>
          <w:lang w:bidi="ar-JO"/>
        </w:rPr>
        <w:t>CPM</w:t>
      </w:r>
      <w:r w:rsidR="001A01BA" w:rsidRPr="0068745F">
        <w:rPr>
          <w:lang w:bidi="ar-JO"/>
        </w:rPr>
        <w:t>23-2)</w:t>
      </w:r>
      <w:r w:rsidR="001A01BA" w:rsidRPr="007B1E8D">
        <w:rPr>
          <w:rFonts w:hint="cs"/>
          <w:rtl/>
          <w:lang w:bidi="ar-JO"/>
        </w:rPr>
        <w:t xml:space="preserve"> والتي قد تمثّل تهديداً محتملاً لنطاقات الترددات الراديوية الموزَّعة لنُظم الأرصاد الجوية والنُّظم البيئية ذات الصلة.</w:t>
      </w:r>
    </w:p>
    <w:p w14:paraId="22A9EE0D" w14:textId="77777777" w:rsidR="00DD7481" w:rsidRPr="007B1E8D" w:rsidRDefault="00DD7481" w:rsidP="00AD288A">
      <w:pPr>
        <w:tabs>
          <w:tab w:val="clear" w:pos="1134"/>
        </w:tabs>
        <w:jc w:val="left"/>
        <w:rPr>
          <w:rFonts w:ascii="Arial" w:eastAsia="Verdana" w:hAnsi="Arial"/>
          <w:szCs w:val="26"/>
          <w:rtl/>
          <w:lang w:eastAsia="zh-TW" w:bidi="ar-JO"/>
        </w:rPr>
      </w:pPr>
      <w:r w:rsidRPr="007B1E8D">
        <w:rPr>
          <w:rFonts w:ascii="Arial" w:hAnsi="Arial"/>
          <w:rtl/>
          <w:lang w:bidi="ar-JO"/>
        </w:rPr>
        <w:br w:type="page"/>
      </w:r>
    </w:p>
    <w:p w14:paraId="0145E6F3" w14:textId="376FDBA4" w:rsidR="00DD7481" w:rsidRPr="007B1E8D" w:rsidRDefault="00DD7481" w:rsidP="00AD288A">
      <w:pPr>
        <w:pStyle w:val="Heading1"/>
        <w:textDirection w:val="tbRlV"/>
        <w:rPr>
          <w:rFonts w:ascii="Arial" w:hAnsi="Arial" w:cs="Arial"/>
          <w:rtl/>
        </w:rPr>
      </w:pPr>
      <w:r w:rsidRPr="007B1E8D">
        <w:rPr>
          <w:rFonts w:ascii="Arial" w:hAnsi="Arial" w:cs="Arial"/>
          <w:rtl/>
        </w:rPr>
        <w:lastRenderedPageBreak/>
        <w:t xml:space="preserve">مشروع </w:t>
      </w:r>
      <w:r w:rsidR="00D675CF" w:rsidRPr="007B1E8D">
        <w:rPr>
          <w:rFonts w:ascii="Arial" w:hAnsi="Arial" w:cs="Arial" w:hint="cs"/>
          <w:rtl/>
        </w:rPr>
        <w:t>القرار</w:t>
      </w:r>
    </w:p>
    <w:p w14:paraId="32AFA74D" w14:textId="1A883431" w:rsidR="00475CA9" w:rsidRPr="007B1E8D" w:rsidRDefault="00DD7481" w:rsidP="00AD288A">
      <w:pPr>
        <w:pStyle w:val="WMOBodyText"/>
        <w:spacing w:line="340" w:lineRule="exact"/>
        <w:ind w:right="-113"/>
        <w:jc w:val="center"/>
        <w:textDirection w:val="tbRlV"/>
        <w:rPr>
          <w:b/>
          <w:bCs/>
          <w:caps/>
          <w:kern w:val="32"/>
          <w:sz w:val="22"/>
          <w:szCs w:val="28"/>
          <w:rtl/>
        </w:rPr>
      </w:pPr>
      <w:r w:rsidRPr="007B1E8D">
        <w:rPr>
          <w:b/>
          <w:bCs/>
          <w:caps/>
          <w:kern w:val="32"/>
          <w:sz w:val="22"/>
          <w:szCs w:val="28"/>
          <w:rtl/>
        </w:rPr>
        <w:t xml:space="preserve">مشروع القرار </w:t>
      </w:r>
      <w:r w:rsidR="007B1E8D" w:rsidRPr="007B1E8D">
        <w:rPr>
          <w:b/>
          <w:bCs/>
          <w:caps/>
          <w:kern w:val="32"/>
          <w:sz w:val="22"/>
          <w:szCs w:val="28"/>
          <w:lang w:val="en-US"/>
        </w:rPr>
        <w:t>1/</w:t>
      </w:r>
      <w:r w:rsidRPr="007B1E8D">
        <w:rPr>
          <w:b/>
          <w:bCs/>
          <w:caps/>
          <w:kern w:val="32"/>
          <w:sz w:val="22"/>
          <w:szCs w:val="22"/>
        </w:rPr>
        <w:t>4.2</w:t>
      </w:r>
      <w:r w:rsidRPr="0068745F">
        <w:rPr>
          <w:b/>
          <w:bCs/>
          <w:caps/>
          <w:kern w:val="32"/>
          <w:sz w:val="22"/>
          <w:szCs w:val="22"/>
        </w:rPr>
        <w:t>(10)</w:t>
      </w:r>
      <w:r w:rsidRPr="007B1E8D">
        <w:rPr>
          <w:b/>
          <w:bCs/>
          <w:caps/>
          <w:kern w:val="32"/>
          <w:sz w:val="22"/>
          <w:szCs w:val="22"/>
          <w:rtl/>
        </w:rPr>
        <w:t xml:space="preserve"> </w:t>
      </w:r>
      <w:r w:rsidRPr="0068745F">
        <w:rPr>
          <w:b/>
          <w:bCs/>
          <w:caps/>
          <w:kern w:val="32"/>
          <w:sz w:val="22"/>
          <w:szCs w:val="22"/>
        </w:rPr>
        <w:t>(</w:t>
      </w:r>
      <w:r w:rsidRPr="008E4974">
        <w:rPr>
          <w:b/>
          <w:bCs/>
          <w:caps/>
          <w:kern w:val="32"/>
          <w:sz w:val="22"/>
          <w:szCs w:val="22"/>
        </w:rPr>
        <w:t>Cg</w:t>
      </w:r>
      <w:r w:rsidRPr="0068745F">
        <w:rPr>
          <w:b/>
          <w:bCs/>
          <w:caps/>
          <w:kern w:val="32"/>
          <w:sz w:val="22"/>
          <w:szCs w:val="22"/>
        </w:rPr>
        <w:t>-19)</w:t>
      </w:r>
    </w:p>
    <w:p w14:paraId="2A796EA1" w14:textId="3D53A357" w:rsidR="00064509" w:rsidRPr="007B1E8D" w:rsidRDefault="00064509" w:rsidP="00AD288A">
      <w:pPr>
        <w:pStyle w:val="MHeading2"/>
        <w:rPr>
          <w:rtl/>
        </w:rPr>
      </w:pPr>
      <w:r w:rsidRPr="007B1E8D">
        <w:rPr>
          <w:rFonts w:hint="eastAsia"/>
          <w:rtl/>
        </w:rPr>
        <w:t>موقف</w:t>
      </w:r>
      <w:r w:rsidRPr="007B1E8D">
        <w:rPr>
          <w:rtl/>
        </w:rPr>
        <w:t xml:space="preserve"> </w:t>
      </w:r>
      <w:r w:rsidRPr="007B1E8D">
        <w:rPr>
          <w:rFonts w:hint="eastAsia"/>
          <w:rtl/>
        </w:rPr>
        <w:t>المنظمة</w:t>
      </w:r>
      <w:r w:rsidRPr="007B1E8D">
        <w:rPr>
          <w:rtl/>
        </w:rPr>
        <w:t xml:space="preserve"> </w:t>
      </w:r>
      <w:r w:rsidRPr="0068745F">
        <w:t>(</w:t>
      </w:r>
      <w:r w:rsidRPr="008E4974">
        <w:t>WMO</w:t>
      </w:r>
      <w:r w:rsidRPr="0068745F">
        <w:t>)</w:t>
      </w:r>
      <w:r w:rsidRPr="007B1E8D">
        <w:rPr>
          <w:rtl/>
        </w:rPr>
        <w:t xml:space="preserve"> </w:t>
      </w:r>
      <w:r w:rsidRPr="007B1E8D">
        <w:rPr>
          <w:rFonts w:hint="eastAsia"/>
          <w:rtl/>
        </w:rPr>
        <w:t>إزاء</w:t>
      </w:r>
      <w:r w:rsidRPr="007B1E8D">
        <w:rPr>
          <w:rtl/>
        </w:rPr>
        <w:t xml:space="preserve"> </w:t>
      </w:r>
      <w:r w:rsidRPr="007B1E8D">
        <w:rPr>
          <w:rFonts w:hint="eastAsia"/>
          <w:rtl/>
        </w:rPr>
        <w:t>جدول</w:t>
      </w:r>
      <w:r w:rsidRPr="007B1E8D">
        <w:rPr>
          <w:rtl/>
        </w:rPr>
        <w:t xml:space="preserve"> </w:t>
      </w:r>
      <w:r w:rsidRPr="007B1E8D">
        <w:rPr>
          <w:rFonts w:hint="eastAsia"/>
          <w:rtl/>
        </w:rPr>
        <w:t>أعمال</w:t>
      </w:r>
      <w:r w:rsidRPr="007B1E8D">
        <w:rPr>
          <w:rtl/>
        </w:rPr>
        <w:t xml:space="preserve"> </w:t>
      </w:r>
      <w:r w:rsidRPr="007B1E8D">
        <w:rPr>
          <w:rFonts w:hint="eastAsia"/>
          <w:rtl/>
        </w:rPr>
        <w:t>المؤتمر</w:t>
      </w:r>
      <w:r w:rsidRPr="007B1E8D">
        <w:rPr>
          <w:rtl/>
        </w:rPr>
        <w:t xml:space="preserve"> </w:t>
      </w:r>
      <w:r w:rsidRPr="007B1E8D">
        <w:rPr>
          <w:rFonts w:hint="eastAsia"/>
          <w:rtl/>
        </w:rPr>
        <w:t>العالمي</w:t>
      </w:r>
      <w:r w:rsidRPr="007B1E8D">
        <w:rPr>
          <w:rtl/>
        </w:rPr>
        <w:t xml:space="preserve"> </w:t>
      </w:r>
      <w:r w:rsidR="001F6A17" w:rsidRPr="007B1E8D">
        <w:rPr>
          <w:rtl/>
        </w:rPr>
        <w:br/>
      </w:r>
      <w:r w:rsidRPr="007B1E8D">
        <w:rPr>
          <w:rFonts w:hint="eastAsia"/>
          <w:rtl/>
        </w:rPr>
        <w:t>للاتصالات</w:t>
      </w:r>
      <w:r w:rsidRPr="007B1E8D">
        <w:rPr>
          <w:rtl/>
        </w:rPr>
        <w:t xml:space="preserve"> </w:t>
      </w:r>
      <w:r w:rsidRPr="007B1E8D">
        <w:rPr>
          <w:rFonts w:hint="eastAsia"/>
          <w:rtl/>
        </w:rPr>
        <w:t>الراديوية</w:t>
      </w:r>
      <w:r w:rsidRPr="007B1E8D">
        <w:rPr>
          <w:rtl/>
        </w:rPr>
        <w:t xml:space="preserve"> </w:t>
      </w:r>
      <w:r w:rsidRPr="007B1E8D">
        <w:rPr>
          <w:rFonts w:hint="eastAsia"/>
          <w:rtl/>
        </w:rPr>
        <w:t>لعام</w:t>
      </w:r>
      <w:r w:rsidRPr="007B1E8D">
        <w:rPr>
          <w:rtl/>
        </w:rPr>
        <w:t xml:space="preserve"> </w:t>
      </w:r>
      <w:r w:rsidRPr="007B1E8D">
        <w:t>2023</w:t>
      </w:r>
      <w:r w:rsidRPr="007B1E8D">
        <w:rPr>
          <w:rtl/>
        </w:rPr>
        <w:t xml:space="preserve"> </w:t>
      </w:r>
      <w:r w:rsidRPr="0068745F">
        <w:t>(</w:t>
      </w:r>
      <w:r w:rsidRPr="008E4974">
        <w:t>WCR</w:t>
      </w:r>
      <w:r w:rsidRPr="0068745F">
        <w:t>-23)</w:t>
      </w:r>
    </w:p>
    <w:p w14:paraId="71CE0287" w14:textId="7734ADAC" w:rsidR="00475CA9" w:rsidRPr="00E851FF" w:rsidRDefault="00064509" w:rsidP="00AD288A">
      <w:pPr>
        <w:pStyle w:val="WMOBodyText"/>
        <w:spacing w:line="340" w:lineRule="exact"/>
        <w:ind w:right="-113"/>
        <w:textDirection w:val="tbRlV"/>
        <w:rPr>
          <w:sz w:val="22"/>
          <w:szCs w:val="28"/>
          <w:rtl/>
          <w:lang w:bidi="ar-JO"/>
        </w:rPr>
      </w:pPr>
      <w:r w:rsidRPr="00E851FF">
        <w:rPr>
          <w:rFonts w:hint="cs"/>
          <w:sz w:val="22"/>
          <w:szCs w:val="28"/>
          <w:rtl/>
          <w:lang w:bidi="ar-JO"/>
        </w:rPr>
        <w:t>إنّ المؤتمر العالمي للأرصاد الجوية:</w:t>
      </w:r>
    </w:p>
    <w:p w14:paraId="4A09256C" w14:textId="549204CA" w:rsidR="00064509" w:rsidRPr="00E851FF" w:rsidRDefault="008E78A7" w:rsidP="00AD288A">
      <w:pPr>
        <w:pStyle w:val="WMOBodyText"/>
        <w:spacing w:line="340" w:lineRule="exact"/>
        <w:ind w:right="-113"/>
        <w:textDirection w:val="tbRlV"/>
        <w:rPr>
          <w:b/>
          <w:bCs/>
          <w:rtl/>
          <w:lang w:bidi="ar-JO"/>
        </w:rPr>
      </w:pPr>
      <w:r w:rsidRPr="00E851FF">
        <w:rPr>
          <w:rFonts w:hint="cs"/>
          <w:b/>
          <w:bCs/>
          <w:rtl/>
          <w:lang w:bidi="ar-JO"/>
        </w:rPr>
        <w:t>وقد نظرَ في:</w:t>
      </w:r>
    </w:p>
    <w:p w14:paraId="0E775474" w14:textId="4E9AEA48" w:rsidR="008E78A7" w:rsidRPr="00E851FF" w:rsidRDefault="008E78A7" w:rsidP="00AD288A">
      <w:pPr>
        <w:pStyle w:val="WMOIndent1"/>
        <w:spacing w:line="340" w:lineRule="exact"/>
        <w:rPr>
          <w:rtl/>
          <w:lang w:bidi="ar-JO"/>
        </w:rPr>
      </w:pPr>
      <w:r w:rsidRPr="00E851FF">
        <w:rPr>
          <w:lang w:bidi="ar-JO"/>
        </w:rPr>
        <w:t>(1)</w:t>
      </w:r>
      <w:r w:rsidR="007B1E8D" w:rsidRPr="00E851FF">
        <w:rPr>
          <w:rtl/>
          <w:lang w:bidi="ar-JO"/>
        </w:rPr>
        <w:tab/>
      </w:r>
      <w:hyperlink r:id="rId14" w:history="1">
        <w:r w:rsidR="001F6A17" w:rsidRPr="00E851FF">
          <w:rPr>
            <w:rStyle w:val="Hyperlink"/>
            <w:rFonts w:hint="cs"/>
            <w:rtl/>
            <w:lang w:val="en-US" w:bidi="ar-JO"/>
          </w:rPr>
          <w:t xml:space="preserve">التوصية </w:t>
        </w:r>
        <w:r w:rsidR="001F6A17" w:rsidRPr="00E851FF">
          <w:rPr>
            <w:rStyle w:val="Hyperlink"/>
            <w:lang w:val="en-US" w:bidi="ar-JO"/>
          </w:rPr>
          <w:t>1</w:t>
        </w:r>
        <w:r w:rsidR="001F6A17" w:rsidRPr="00E851FF">
          <w:rPr>
            <w:rStyle w:val="Hyperlink"/>
            <w:lang w:bidi="ar-JO"/>
          </w:rPr>
          <w:t>/3.2(16)</w:t>
        </w:r>
        <w:r w:rsidR="001F6A17" w:rsidRPr="00E851FF">
          <w:rPr>
            <w:rStyle w:val="Hyperlink"/>
            <w:rFonts w:hint="cs"/>
            <w:rtl/>
            <w:lang w:bidi="ar-JO"/>
          </w:rPr>
          <w:t xml:space="preserve"> </w:t>
        </w:r>
        <w:r w:rsidR="001F6A17" w:rsidRPr="00E851FF">
          <w:rPr>
            <w:rStyle w:val="Hyperlink"/>
            <w:lang w:bidi="ar-JO"/>
          </w:rPr>
          <w:t>(</w:t>
        </w:r>
        <w:r w:rsidR="001F6A17" w:rsidRPr="008E4974">
          <w:rPr>
            <w:rStyle w:val="Hyperlink"/>
            <w:lang w:bidi="ar-JO"/>
          </w:rPr>
          <w:t>EC</w:t>
        </w:r>
        <w:r w:rsidR="001F6A17" w:rsidRPr="00E851FF">
          <w:rPr>
            <w:rStyle w:val="Hyperlink"/>
            <w:lang w:bidi="ar-JO"/>
          </w:rPr>
          <w:t>-76)</w:t>
        </w:r>
      </w:hyperlink>
      <w:r w:rsidRPr="00E851FF">
        <w:rPr>
          <w:rFonts w:hint="cs"/>
          <w:rtl/>
          <w:lang w:bidi="ar-JO"/>
        </w:rPr>
        <w:t xml:space="preserve"> - موقف المنظمة إزاء جدول أعمال المؤتمر العالمي للاتصالات الراديوية لعام </w:t>
      </w:r>
      <w:r w:rsidRPr="00E851FF">
        <w:rPr>
          <w:lang w:bidi="ar-JO"/>
        </w:rPr>
        <w:t>2023</w:t>
      </w:r>
      <w:r w:rsidR="006E6CCC" w:rsidRPr="00E851FF">
        <w:rPr>
          <w:rFonts w:hint="cs"/>
          <w:rtl/>
          <w:lang w:bidi="ar-JO"/>
        </w:rPr>
        <w:t xml:space="preserve"> </w:t>
      </w:r>
      <w:r w:rsidR="006E6CCC" w:rsidRPr="00E851FF">
        <w:rPr>
          <w:lang w:bidi="ar-JO"/>
        </w:rPr>
        <w:t>(</w:t>
      </w:r>
      <w:r w:rsidR="006E6CCC" w:rsidRPr="008E4974">
        <w:rPr>
          <w:lang w:bidi="ar-JO"/>
        </w:rPr>
        <w:t>WRC</w:t>
      </w:r>
      <w:r w:rsidR="006E6CCC" w:rsidRPr="00E851FF">
        <w:rPr>
          <w:lang w:bidi="ar-JO"/>
        </w:rPr>
        <w:t>-23)</w:t>
      </w:r>
      <w:r w:rsidR="006E6CCC" w:rsidRPr="00E851FF">
        <w:rPr>
          <w:rFonts w:hint="cs"/>
          <w:rtl/>
          <w:lang w:bidi="ar-JO"/>
        </w:rPr>
        <w:t>،</w:t>
      </w:r>
      <w:r w:rsidRPr="00E851FF">
        <w:rPr>
          <w:rFonts w:hint="cs"/>
          <w:rtl/>
          <w:lang w:bidi="ar-JO"/>
        </w:rPr>
        <w:t xml:space="preserve"> </w:t>
      </w:r>
    </w:p>
    <w:p w14:paraId="61786873" w14:textId="241C59C1" w:rsidR="008E78A7" w:rsidRPr="00E851FF" w:rsidRDefault="008E78A7" w:rsidP="00AD288A">
      <w:pPr>
        <w:pStyle w:val="WMOIndent1"/>
        <w:spacing w:line="340" w:lineRule="exact"/>
        <w:rPr>
          <w:rtl/>
          <w:lang w:bidi="ar-JO"/>
        </w:rPr>
      </w:pPr>
      <w:r w:rsidRPr="00E851FF">
        <w:rPr>
          <w:lang w:bidi="ar-JO"/>
        </w:rPr>
        <w:t>(2)</w:t>
      </w:r>
      <w:r w:rsidR="007B1E8D" w:rsidRPr="00E851FF">
        <w:rPr>
          <w:rtl/>
          <w:lang w:bidi="ar-JO"/>
        </w:rPr>
        <w:tab/>
      </w:r>
      <w:r w:rsidR="006E6CCC" w:rsidRPr="00E851FF">
        <w:rPr>
          <w:rFonts w:hint="cs"/>
          <w:rtl/>
          <w:lang w:bidi="ar-JO"/>
        </w:rPr>
        <w:t xml:space="preserve">توصية رئيس المنظمة </w:t>
      </w:r>
      <w:r w:rsidR="006E6CCC" w:rsidRPr="00E851FF">
        <w:rPr>
          <w:lang w:bidi="ar-JO"/>
        </w:rPr>
        <w:t>(</w:t>
      </w:r>
      <w:r w:rsidR="006E6CCC" w:rsidRPr="008E4974">
        <w:rPr>
          <w:lang w:bidi="ar-JO"/>
        </w:rPr>
        <w:t>WMO</w:t>
      </w:r>
      <w:r w:rsidR="006E6CCC" w:rsidRPr="00E851FF">
        <w:rPr>
          <w:lang w:bidi="ar-JO"/>
        </w:rPr>
        <w:t>)</w:t>
      </w:r>
      <w:r w:rsidR="006E6CCC" w:rsidRPr="00E851FF">
        <w:rPr>
          <w:rFonts w:hint="cs"/>
          <w:rtl/>
          <w:lang w:bidi="ar-JO"/>
        </w:rPr>
        <w:t xml:space="preserve"> بتأييد الموقف المحدَّث للمنظمة </w:t>
      </w:r>
      <w:r w:rsidR="006E6CCC" w:rsidRPr="00E851FF">
        <w:rPr>
          <w:lang w:bidi="ar-JO"/>
        </w:rPr>
        <w:t>(</w:t>
      </w:r>
      <w:r w:rsidR="006E6CCC" w:rsidRPr="008E4974">
        <w:rPr>
          <w:lang w:bidi="ar-JO"/>
        </w:rPr>
        <w:t>WMO</w:t>
      </w:r>
      <w:r w:rsidR="006E6CCC" w:rsidRPr="00E851FF">
        <w:rPr>
          <w:lang w:bidi="ar-JO"/>
        </w:rPr>
        <w:t>)</w:t>
      </w:r>
      <w:r w:rsidR="006E6CCC" w:rsidRPr="00E851FF">
        <w:rPr>
          <w:rFonts w:hint="cs"/>
          <w:rtl/>
          <w:lang w:bidi="ar-JO"/>
        </w:rPr>
        <w:t xml:space="preserve"> إزاء جدول أعمال المؤتمر العالمي للاتصالات الراديوية لعام </w:t>
      </w:r>
      <w:r w:rsidR="006E6CCC" w:rsidRPr="00E851FF">
        <w:rPr>
          <w:lang w:bidi="ar-JO"/>
        </w:rPr>
        <w:t>2023</w:t>
      </w:r>
      <w:r w:rsidR="006E6CCC" w:rsidRPr="00E851FF">
        <w:rPr>
          <w:rFonts w:hint="cs"/>
          <w:rtl/>
          <w:lang w:bidi="ar-JO"/>
        </w:rPr>
        <w:t xml:space="preserve"> </w:t>
      </w:r>
      <w:r w:rsidR="006E6CCC" w:rsidRPr="00E851FF">
        <w:rPr>
          <w:lang w:bidi="ar-JO"/>
        </w:rPr>
        <w:t>(</w:t>
      </w:r>
      <w:r w:rsidR="006E6CCC" w:rsidRPr="008E4974">
        <w:rPr>
          <w:lang w:bidi="ar-JO"/>
        </w:rPr>
        <w:t>WRC</w:t>
      </w:r>
      <w:r w:rsidR="006E6CCC" w:rsidRPr="00E851FF">
        <w:rPr>
          <w:lang w:bidi="ar-JO"/>
        </w:rPr>
        <w:t>-23)</w:t>
      </w:r>
      <w:r w:rsidR="006E6CCC" w:rsidRPr="00E851FF">
        <w:rPr>
          <w:rFonts w:hint="cs"/>
          <w:rtl/>
          <w:lang w:bidi="ar-JO"/>
        </w:rPr>
        <w:t>،</w:t>
      </w:r>
    </w:p>
    <w:p w14:paraId="3E3E93E4" w14:textId="2B8DE88E" w:rsidR="006E6CCC" w:rsidRPr="00E851FF" w:rsidRDefault="006E6CCC" w:rsidP="00AD288A">
      <w:pPr>
        <w:pStyle w:val="WMOBodyText"/>
        <w:spacing w:line="340" w:lineRule="exact"/>
        <w:ind w:right="-113"/>
        <w:textDirection w:val="tbRlV"/>
        <w:rPr>
          <w:rtl/>
          <w:lang w:bidi="ar-JO"/>
        </w:rPr>
      </w:pPr>
      <w:r w:rsidRPr="00E851FF">
        <w:rPr>
          <w:rFonts w:hint="cs"/>
          <w:b/>
          <w:bCs/>
          <w:rtl/>
          <w:lang w:bidi="ar-JO"/>
        </w:rPr>
        <w:t>و</w:t>
      </w:r>
      <w:r w:rsidRPr="00E851FF">
        <w:rPr>
          <w:b/>
          <w:bCs/>
          <w:rtl/>
          <w:lang w:bidi="ar-JO"/>
        </w:rPr>
        <w:t>إذ يشير</w:t>
      </w:r>
      <w:r w:rsidRPr="00E851FF">
        <w:rPr>
          <w:rtl/>
          <w:lang w:bidi="ar-JO"/>
        </w:rPr>
        <w:t xml:space="preserve"> إلى </w:t>
      </w:r>
      <w:hyperlink r:id="rId15" w:anchor="page=157" w:history="1">
        <w:r w:rsidR="001F6A17" w:rsidRPr="00E851FF">
          <w:rPr>
            <w:rStyle w:val="Hyperlink"/>
            <w:rFonts w:eastAsia="SimSun" w:hint="cs"/>
            <w:rtl/>
            <w:lang w:eastAsia="zh-CN"/>
          </w:rPr>
          <w:t xml:space="preserve">القرار </w:t>
        </w:r>
        <w:r w:rsidR="001F6A17" w:rsidRPr="00E851FF">
          <w:rPr>
            <w:rStyle w:val="Hyperlink"/>
            <w:rFonts w:eastAsia="SimSun"/>
            <w:lang w:eastAsia="zh-CN"/>
          </w:rPr>
          <w:t>42</w:t>
        </w:r>
        <w:r w:rsidR="001F6A17" w:rsidRPr="00E851FF">
          <w:rPr>
            <w:rStyle w:val="Hyperlink"/>
            <w:rFonts w:eastAsia="SimSun" w:hint="cs"/>
            <w:rtl/>
            <w:lang w:eastAsia="zh-CN"/>
          </w:rPr>
          <w:t xml:space="preserve"> </w:t>
        </w:r>
        <w:r w:rsidR="001F6A17" w:rsidRPr="00E851FF">
          <w:rPr>
            <w:rStyle w:val="Hyperlink"/>
            <w:rFonts w:eastAsia="SimSun"/>
            <w:lang w:eastAsia="zh-CN"/>
          </w:rPr>
          <w:t>(</w:t>
        </w:r>
        <w:r w:rsidR="001F6A17" w:rsidRPr="008E4974">
          <w:rPr>
            <w:rStyle w:val="Hyperlink"/>
            <w:rFonts w:eastAsia="SimSun"/>
            <w:lang w:eastAsia="zh-CN"/>
          </w:rPr>
          <w:t>Cg</w:t>
        </w:r>
        <w:r w:rsidR="001F6A17" w:rsidRPr="00E851FF">
          <w:rPr>
            <w:rStyle w:val="Hyperlink"/>
            <w:rFonts w:eastAsia="SimSun"/>
            <w:lang w:eastAsia="zh-CN"/>
          </w:rPr>
          <w:t>-18)</w:t>
        </w:r>
      </w:hyperlink>
      <w:r w:rsidR="001F6A17" w:rsidRPr="00E851FF">
        <w:rPr>
          <w:rFonts w:eastAsia="SimSun" w:hint="cs"/>
          <w:rtl/>
          <w:lang w:eastAsia="zh-CN"/>
        </w:rPr>
        <w:t xml:space="preserve"> </w:t>
      </w:r>
      <w:r w:rsidR="001F6A17" w:rsidRPr="00E851FF">
        <w:rPr>
          <w:rFonts w:eastAsia="SimSun"/>
          <w:rtl/>
          <w:lang w:eastAsia="zh-CN"/>
        </w:rPr>
        <w:t>–</w:t>
      </w:r>
      <w:r w:rsidR="001F6A17" w:rsidRPr="00E851FF">
        <w:rPr>
          <w:rFonts w:eastAsia="SimSun" w:hint="cs"/>
          <w:rtl/>
          <w:lang w:eastAsia="zh-CN"/>
        </w:rPr>
        <w:t xml:space="preserve"> </w:t>
      </w:r>
      <w:r w:rsidR="001F6A17" w:rsidRPr="00E851FF">
        <w:rPr>
          <w:noProof/>
          <w:rtl/>
        </w:rPr>
        <w:t>الترددات الراديوية لأنشطة الأرصاد الجوية وما يتصل بها من أنشطة بيئية</w:t>
      </w:r>
      <w:r w:rsidRPr="00E851FF">
        <w:rPr>
          <w:rFonts w:hint="cs"/>
          <w:rtl/>
          <w:lang w:bidi="ar-JO"/>
        </w:rPr>
        <w:t>،</w:t>
      </w:r>
    </w:p>
    <w:p w14:paraId="7F2A629D" w14:textId="5DBDA625" w:rsidR="006E6CCC" w:rsidRPr="00E851FF" w:rsidRDefault="006E6CCC" w:rsidP="00AD288A">
      <w:pPr>
        <w:pStyle w:val="WMOBodyText"/>
        <w:spacing w:line="340" w:lineRule="exact"/>
        <w:ind w:right="-113"/>
        <w:textDirection w:val="tbRlV"/>
        <w:rPr>
          <w:b/>
          <w:bCs/>
          <w:rtl/>
          <w:lang w:bidi="ar-JO"/>
        </w:rPr>
      </w:pPr>
      <w:r w:rsidRPr="00E851FF">
        <w:rPr>
          <w:rFonts w:hint="cs"/>
          <w:b/>
          <w:bCs/>
          <w:rtl/>
          <w:lang w:bidi="ar-JO"/>
        </w:rPr>
        <w:t xml:space="preserve">وإذ </w:t>
      </w:r>
      <w:r w:rsidR="00D15A36">
        <w:rPr>
          <w:rFonts w:hint="cs"/>
          <w:b/>
          <w:bCs/>
          <w:rtl/>
          <w:lang w:bidi="ar-JO"/>
        </w:rPr>
        <w:t>ين</w:t>
      </w:r>
      <w:r w:rsidRPr="00E851FF">
        <w:rPr>
          <w:rFonts w:hint="cs"/>
          <w:b/>
          <w:bCs/>
          <w:rtl/>
          <w:lang w:bidi="ar-JO"/>
        </w:rPr>
        <w:t>ظر في:</w:t>
      </w:r>
    </w:p>
    <w:p w14:paraId="4E37530D" w14:textId="5A4B230E" w:rsidR="006E6CCC" w:rsidRPr="00E851FF" w:rsidRDefault="006E6CCC" w:rsidP="00AD288A">
      <w:pPr>
        <w:pStyle w:val="WMOIndent1"/>
        <w:spacing w:line="340" w:lineRule="exact"/>
        <w:rPr>
          <w:rtl/>
          <w:lang w:bidi="ar-JO"/>
        </w:rPr>
      </w:pPr>
      <w:r w:rsidRPr="00E851FF">
        <w:rPr>
          <w:shd w:val="clear" w:color="auto" w:fill="FFFFFF"/>
          <w:rtl/>
        </w:rPr>
        <w:t>‏</w:t>
      </w:r>
      <w:r w:rsidRPr="00E851FF">
        <w:rPr>
          <w:lang w:bidi="ar-JO"/>
        </w:rPr>
        <w:t>(1)</w:t>
      </w:r>
      <w:r w:rsidR="007B1E8D" w:rsidRPr="00E851FF">
        <w:rPr>
          <w:rtl/>
          <w:lang w:bidi="ar-JO"/>
        </w:rPr>
        <w:tab/>
      </w:r>
      <w:r w:rsidRPr="00E851FF">
        <w:rPr>
          <w:rtl/>
          <w:lang w:bidi="ar-JO"/>
        </w:rPr>
        <w:t>الأهمية الكبرى لخدمات الاتصالات الراديوية المحددة بالنسبة لأنشطة الأرصاد الجوية وما يتصل بها من الأنشطة البيئية اللازمة لرصد الكوارث الطبيعية والتكنولوجية (التي هي من ص</w:t>
      </w:r>
      <w:r w:rsidR="0082202A" w:rsidRPr="00E851FF">
        <w:rPr>
          <w:rFonts w:hint="cs"/>
          <w:rtl/>
          <w:lang w:bidi="ar-JO"/>
        </w:rPr>
        <w:t>ُ</w:t>
      </w:r>
      <w:r w:rsidRPr="00E851FF">
        <w:rPr>
          <w:rtl/>
          <w:lang w:bidi="ar-JO"/>
        </w:rPr>
        <w:t>نع الإنسان)، والإنذار المبكر بحدوثها والوقاية منها والتخفيف من آثارها، ولسلامة الأرواح والممتلكات، وحماية البيئة، ودراسات تغي</w:t>
      </w:r>
      <w:r w:rsidR="0082202A" w:rsidRPr="00E851FF">
        <w:rPr>
          <w:rFonts w:hint="cs"/>
          <w:rtl/>
          <w:lang w:bidi="ar-JO"/>
        </w:rPr>
        <w:t>ُّ</w:t>
      </w:r>
      <w:r w:rsidRPr="00E851FF">
        <w:rPr>
          <w:rtl/>
          <w:lang w:bidi="ar-JO"/>
        </w:rPr>
        <w:t>ر المناخ، والبحوث العلمية،</w:t>
      </w:r>
    </w:p>
    <w:p w14:paraId="57024E91" w14:textId="23B8AB41" w:rsidR="0082202A" w:rsidRPr="00E851FF" w:rsidRDefault="0082202A" w:rsidP="00AD288A">
      <w:pPr>
        <w:pStyle w:val="WMOIndent1"/>
        <w:spacing w:line="340" w:lineRule="exact"/>
        <w:rPr>
          <w:rtl/>
          <w:lang w:bidi="ar-JO"/>
        </w:rPr>
      </w:pPr>
      <w:r w:rsidRPr="00E851FF">
        <w:rPr>
          <w:lang w:bidi="ar-JO"/>
        </w:rPr>
        <w:t>(2)</w:t>
      </w:r>
      <w:r w:rsidR="007B1E8D" w:rsidRPr="00E851FF">
        <w:rPr>
          <w:rtl/>
          <w:lang w:bidi="ar-JO"/>
        </w:rPr>
        <w:tab/>
      </w:r>
      <w:r w:rsidRPr="00E851FF">
        <w:rPr>
          <w:rtl/>
          <w:lang w:bidi="ar-JO"/>
        </w:rPr>
        <w:t>‏أهمية المعلومات التي توفرها نظم استكشاف الأرض، بما في ذلك نظم الأرصاد الجوية بالنسبة لمجموعة واسعة من الأنشطة الاقتصادية مثل الزراعة، والنقل، والإنشاء، والسياحة،</w:t>
      </w:r>
    </w:p>
    <w:p w14:paraId="3A140314" w14:textId="3ECA4D90" w:rsidR="0082202A" w:rsidRPr="00E851FF" w:rsidRDefault="0082202A" w:rsidP="00AD288A">
      <w:pPr>
        <w:pStyle w:val="WMOIndent1"/>
        <w:spacing w:line="340" w:lineRule="exact"/>
        <w:rPr>
          <w:rtl/>
          <w:lang w:bidi="ar-JO"/>
        </w:rPr>
      </w:pPr>
      <w:r w:rsidRPr="00E851FF">
        <w:rPr>
          <w:lang w:bidi="ar-JO"/>
        </w:rPr>
        <w:t>(3)</w:t>
      </w:r>
      <w:r w:rsidR="007B1E8D" w:rsidRPr="00E851FF">
        <w:rPr>
          <w:rtl/>
          <w:lang w:bidi="ar-JO"/>
        </w:rPr>
        <w:tab/>
      </w:r>
      <w:r w:rsidRPr="00E851FF">
        <w:rPr>
          <w:rtl/>
          <w:lang w:bidi="ar-JO"/>
        </w:rPr>
        <w:t>‏الأهمية الحاسمة لتوزيع نطاقات تردد راديوي مناسبة لتشغيل نظم الرصد الجوي السطحية القاعدة، بما في ذلك على وجه الخصوص المسابير الراديوية، ورادارات الطقس، وأجهزة قياس الإشعاعات، ورادارات رسم مقاطع رأسية للرياح</w:t>
      </w:r>
      <w:r w:rsidRPr="00E851FF">
        <w:rPr>
          <w:rFonts w:hint="cs"/>
          <w:rtl/>
          <w:lang w:bidi="ar-JO"/>
        </w:rPr>
        <w:t>،</w:t>
      </w:r>
    </w:p>
    <w:p w14:paraId="4F9F01E2" w14:textId="2B64AE30" w:rsidR="0082202A" w:rsidRPr="00E851FF" w:rsidRDefault="00A12C16" w:rsidP="00AD288A">
      <w:pPr>
        <w:pStyle w:val="WMOIndent1"/>
        <w:spacing w:line="340" w:lineRule="exact"/>
        <w:rPr>
          <w:rtl/>
          <w:lang w:bidi="ar-JO"/>
        </w:rPr>
      </w:pPr>
      <w:r w:rsidRPr="00E851FF">
        <w:rPr>
          <w:lang w:bidi="ar-JO"/>
        </w:rPr>
        <w:t>(4)</w:t>
      </w:r>
      <w:r w:rsidR="007B1E8D" w:rsidRPr="00E851FF">
        <w:rPr>
          <w:rtl/>
          <w:lang w:bidi="ar-JO"/>
        </w:rPr>
        <w:tab/>
      </w:r>
      <w:r w:rsidRPr="00E851FF">
        <w:rPr>
          <w:rtl/>
          <w:lang w:bidi="ar-JO"/>
        </w:rPr>
        <w:t>الأهمية الحاسمة لتوزيع نطاقات تردد راديوي مناسبة لتشغيل السواتل الخاصة بالأرصاد الجوية وعمليات البحث والتطوير، بما في ذلك الاستشعار عن بُعْد ووصلات جمع البيانات وتوزيعها،</w:t>
      </w:r>
    </w:p>
    <w:p w14:paraId="6D26BF36" w14:textId="1C1BAB96" w:rsidR="00593A99" w:rsidRPr="00E851FF" w:rsidRDefault="00593A99" w:rsidP="00AD288A">
      <w:pPr>
        <w:pStyle w:val="WMOIndent1"/>
        <w:spacing w:line="340" w:lineRule="exact"/>
        <w:rPr>
          <w:rtl/>
          <w:lang w:bidi="ar-JO"/>
        </w:rPr>
      </w:pPr>
      <w:r w:rsidRPr="00E851FF">
        <w:rPr>
          <w:lang w:bidi="ar-JO"/>
        </w:rPr>
        <w:t>(5)</w:t>
      </w:r>
      <w:r w:rsidR="007B1E8D" w:rsidRPr="00E851FF">
        <w:rPr>
          <w:rtl/>
          <w:lang w:bidi="ar-JO"/>
        </w:rPr>
        <w:tab/>
      </w:r>
      <w:r w:rsidRPr="00E851FF">
        <w:rPr>
          <w:shd w:val="clear" w:color="auto" w:fill="FFFFFF"/>
          <w:rtl/>
        </w:rPr>
        <w:t>‏</w:t>
      </w:r>
      <w:r w:rsidRPr="00E851FF">
        <w:rPr>
          <w:rtl/>
          <w:lang w:bidi="ar-JO"/>
        </w:rPr>
        <w:t>تداعيات فقدان الترددات الراديوية البالغة الأهمية والمخصصة ل</w:t>
      </w:r>
      <w:ins w:id="0" w:author="Mohamed Mourad" w:date="2023-05-19T10:01:00Z">
        <w:r w:rsidR="0053110D">
          <w:rPr>
            <w:rFonts w:hint="cs"/>
            <w:rtl/>
            <w:lang w:bidi="ar-JO"/>
          </w:rPr>
          <w:t>خدمات ا</w:t>
        </w:r>
      </w:ins>
      <w:r w:rsidRPr="00E851FF">
        <w:rPr>
          <w:rtl/>
          <w:lang w:bidi="ar-JO"/>
        </w:rPr>
        <w:t xml:space="preserve">لأرصاد الجوية </w:t>
      </w:r>
      <w:del w:id="1" w:author="Mohamed Mourad" w:date="2023-05-19T10:01:00Z">
        <w:r w:rsidRPr="00E851FF" w:rsidDel="0053110D">
          <w:rPr>
            <w:rtl/>
            <w:lang w:bidi="ar-JO"/>
          </w:rPr>
          <w:delText xml:space="preserve">على الخدمات </w:delText>
        </w:r>
      </w:del>
      <w:ins w:id="2" w:author="Mohamed Mourad" w:date="2023-05-19T10:01:00Z">
        <w:r w:rsidR="0053110D">
          <w:rPr>
            <w:rFonts w:hint="cs"/>
            <w:rtl/>
            <w:lang w:bidi="ar-JO"/>
          </w:rPr>
          <w:t xml:space="preserve">[نيوزيلندا] </w:t>
        </w:r>
      </w:ins>
      <w:r w:rsidRPr="00E851FF">
        <w:rPr>
          <w:rtl/>
          <w:lang w:bidi="ar-JO"/>
        </w:rPr>
        <w:t>التي يقدمها الأعضاء دعماً للأنشطة الاقتصادية المذكورة آنفاً، وعلى حماية الأرواح والممتلكات، وكذلك التدهور المحتمل لإمكانات تلك الخدمات</w:t>
      </w:r>
      <w:r w:rsidR="005871B9" w:rsidRPr="00E851FF">
        <w:rPr>
          <w:rFonts w:hint="cs"/>
          <w:rtl/>
          <w:lang w:bidi="ar-JO"/>
        </w:rPr>
        <w:t>،</w:t>
      </w:r>
    </w:p>
    <w:p w14:paraId="3C6E65F6" w14:textId="298E0AB1" w:rsidR="003F6118" w:rsidRPr="00E851FF" w:rsidRDefault="003F6118" w:rsidP="00AD288A">
      <w:pPr>
        <w:pStyle w:val="WMOIndent1"/>
        <w:spacing w:line="340" w:lineRule="exact"/>
        <w:rPr>
          <w:rtl/>
          <w:lang w:bidi="ar-JO"/>
        </w:rPr>
      </w:pPr>
      <w:r w:rsidRPr="00E851FF">
        <w:rPr>
          <w:lang w:bidi="ar-JO"/>
        </w:rPr>
        <w:t>(6)</w:t>
      </w:r>
      <w:r w:rsidR="007B1E8D" w:rsidRPr="00E851FF">
        <w:rPr>
          <w:rtl/>
          <w:lang w:bidi="ar-JO"/>
        </w:rPr>
        <w:tab/>
      </w:r>
      <w:r w:rsidRPr="00E851FF">
        <w:rPr>
          <w:rtl/>
          <w:lang w:bidi="ar-JO"/>
        </w:rPr>
        <w:t xml:space="preserve">تأثير </w:t>
      </w:r>
      <w:del w:id="3" w:author="Mohamed Mourad" w:date="2023-05-19T10:19:00Z">
        <w:r w:rsidRPr="00E851FF" w:rsidDel="00866641">
          <w:rPr>
            <w:rtl/>
            <w:lang w:bidi="ar-JO"/>
          </w:rPr>
          <w:delText xml:space="preserve">إطلاق </w:delText>
        </w:r>
      </w:del>
      <w:ins w:id="4" w:author="Mohamed Mourad" w:date="2023-05-19T10:19:00Z">
        <w:r w:rsidR="00866641">
          <w:rPr>
            <w:rFonts w:hint="cs"/>
            <w:rtl/>
            <w:lang w:bidi="ar-JO"/>
          </w:rPr>
          <w:t>نقل</w:t>
        </w:r>
        <w:r w:rsidR="00866641" w:rsidRPr="00E851FF">
          <w:rPr>
            <w:rtl/>
            <w:lang w:bidi="ar-JO"/>
          </w:rPr>
          <w:t xml:space="preserve"> </w:t>
        </w:r>
      </w:ins>
      <w:r w:rsidRPr="00E851FF">
        <w:rPr>
          <w:rtl/>
          <w:lang w:bidi="ar-JO"/>
        </w:rPr>
        <w:t xml:space="preserve">تقنيات الإرسال </w:t>
      </w:r>
      <w:del w:id="5" w:author="Mohamed Mourad" w:date="2023-05-19T10:02:00Z">
        <w:r w:rsidRPr="00E851FF" w:rsidDel="0053110D">
          <w:rPr>
            <w:rtl/>
            <w:lang w:bidi="ar-JO"/>
          </w:rPr>
          <w:delText xml:space="preserve">التجارية </w:delText>
        </w:r>
      </w:del>
      <w:r w:rsidRPr="00E851FF">
        <w:rPr>
          <w:rtl/>
          <w:lang w:bidi="ar-JO"/>
        </w:rPr>
        <w:t>المستقبلية في قدرة الأعضاء على رصد المتغيرات المتعلقة بتوفر موارد المياه والتنبؤ ب</w:t>
      </w:r>
      <w:r w:rsidR="00D15A36">
        <w:rPr>
          <w:rFonts w:hint="cs"/>
          <w:rtl/>
          <w:lang w:bidi="ar-JO"/>
        </w:rPr>
        <w:t>هذه المتغيرات</w:t>
      </w:r>
      <w:ins w:id="6" w:author="Mohamed Mourad" w:date="2023-05-19T10:02:00Z">
        <w:r w:rsidR="0053110D">
          <w:rPr>
            <w:rFonts w:hint="cs"/>
            <w:rtl/>
            <w:lang w:bidi="ar-JO"/>
          </w:rPr>
          <w:t xml:space="preserve"> [نيوزيلندا]</w:t>
        </w:r>
      </w:ins>
      <w:r w:rsidRPr="00E851FF">
        <w:rPr>
          <w:rFonts w:hint="cs"/>
          <w:rtl/>
          <w:lang w:bidi="ar-JO"/>
        </w:rPr>
        <w:t>،</w:t>
      </w:r>
    </w:p>
    <w:p w14:paraId="1B613244" w14:textId="41D4064F" w:rsidR="004B62EC" w:rsidRPr="00E851FF" w:rsidRDefault="004B62EC" w:rsidP="00AD288A">
      <w:pPr>
        <w:pStyle w:val="WMOBodyText"/>
        <w:spacing w:line="340" w:lineRule="exact"/>
        <w:ind w:right="-113"/>
        <w:textDirection w:val="tbRlV"/>
        <w:rPr>
          <w:rtl/>
          <w:lang w:bidi="ar-JO"/>
        </w:rPr>
      </w:pPr>
      <w:r w:rsidRPr="00E851FF">
        <w:rPr>
          <w:rFonts w:hint="cs"/>
          <w:b/>
          <w:bCs/>
          <w:rtl/>
          <w:lang w:bidi="ar-JO"/>
        </w:rPr>
        <w:lastRenderedPageBreak/>
        <w:t xml:space="preserve">وإذ </w:t>
      </w:r>
      <w:r w:rsidRPr="00E851FF">
        <w:rPr>
          <w:b/>
          <w:bCs/>
          <w:rtl/>
          <w:lang w:bidi="ar-JO"/>
        </w:rPr>
        <w:t>يشدد</w:t>
      </w:r>
      <w:r w:rsidRPr="00E851FF">
        <w:rPr>
          <w:rtl/>
          <w:lang w:bidi="ar-JO"/>
        </w:rPr>
        <w:t xml:space="preserve"> على أن بعض نطاقات التردد الراديوي تعتبر مورداً طبيعياً فريداً نظراً لما فيها من مميزات خاصة وإشعاع طبيعي يتيح الاستشعار السلبي للغلاف الجوي وسطح الأرض من الفضاء، وتستحق أن توزع توزيعاً ملائماً على خدمة استكشاف الأرض بالسواتل (</w:t>
      </w:r>
      <w:r w:rsidRPr="00E851FF">
        <w:rPr>
          <w:rFonts w:hint="cs"/>
          <w:rtl/>
          <w:lang w:bidi="ar-JO"/>
        </w:rPr>
        <w:t>المنفعلة</w:t>
      </w:r>
      <w:r w:rsidRPr="00E851FF">
        <w:rPr>
          <w:rtl/>
          <w:lang w:bidi="ar-JO"/>
        </w:rPr>
        <w:t>) وأن تتمتع بحماية مطلقة من التداخل،</w:t>
      </w:r>
    </w:p>
    <w:p w14:paraId="427A45AB" w14:textId="2D23467B" w:rsidR="00F55213" w:rsidRPr="00E851FF" w:rsidRDefault="00E95604" w:rsidP="00AD288A">
      <w:pPr>
        <w:pStyle w:val="WMOBodyText"/>
        <w:spacing w:line="340" w:lineRule="exact"/>
        <w:ind w:right="-113"/>
        <w:textDirection w:val="tbRlV"/>
        <w:rPr>
          <w:rtl/>
          <w:lang w:bidi="ar-JO"/>
        </w:rPr>
      </w:pPr>
      <w:r w:rsidRPr="00E851FF">
        <w:rPr>
          <w:rFonts w:hint="cs"/>
          <w:b/>
          <w:bCs/>
          <w:rtl/>
          <w:lang w:bidi="ar-JO"/>
        </w:rPr>
        <w:t>يعتمد</w:t>
      </w:r>
      <w:r w:rsidRPr="00E851FF">
        <w:rPr>
          <w:rFonts w:hint="cs"/>
          <w:rtl/>
          <w:lang w:bidi="ar-JO"/>
        </w:rPr>
        <w:t xml:space="preserve"> موقف المنظمة </w:t>
      </w:r>
      <w:r w:rsidRPr="00E851FF">
        <w:rPr>
          <w:lang w:bidi="ar-JO"/>
        </w:rPr>
        <w:t>(</w:t>
      </w:r>
      <w:r w:rsidRPr="008E4974">
        <w:rPr>
          <w:lang w:bidi="ar-JO"/>
        </w:rPr>
        <w:t>WMO</w:t>
      </w:r>
      <w:r w:rsidRPr="00E851FF">
        <w:rPr>
          <w:lang w:bidi="ar-JO"/>
        </w:rPr>
        <w:t>)</w:t>
      </w:r>
      <w:r w:rsidRPr="00E851FF">
        <w:rPr>
          <w:rFonts w:hint="cs"/>
          <w:rtl/>
          <w:lang w:bidi="ar-JO"/>
        </w:rPr>
        <w:t xml:space="preserve"> إزاء جدول أعمال المؤتمر </w:t>
      </w:r>
      <w:r w:rsidRPr="00E851FF">
        <w:rPr>
          <w:lang w:bidi="ar-JO"/>
        </w:rPr>
        <w:t>(</w:t>
      </w:r>
      <w:r w:rsidRPr="008E4974">
        <w:rPr>
          <w:lang w:bidi="ar-JO"/>
        </w:rPr>
        <w:t>WRC</w:t>
      </w:r>
      <w:r w:rsidRPr="00E851FF">
        <w:rPr>
          <w:lang w:bidi="ar-JO"/>
        </w:rPr>
        <w:t>-23)</w:t>
      </w:r>
      <w:r w:rsidRPr="00E851FF">
        <w:rPr>
          <w:rFonts w:hint="cs"/>
          <w:rtl/>
          <w:lang w:bidi="ar-JO"/>
        </w:rPr>
        <w:t xml:space="preserve"> على النحو الوارد في </w:t>
      </w:r>
      <w:hyperlink w:anchor="Annex" w:history="1">
        <w:r w:rsidRPr="00E851FF">
          <w:rPr>
            <w:rStyle w:val="Hyperlink"/>
            <w:rFonts w:hint="cs"/>
            <w:rtl/>
            <w:lang w:bidi="ar-JO"/>
          </w:rPr>
          <w:t>مرفق</w:t>
        </w:r>
      </w:hyperlink>
      <w:r w:rsidRPr="00E851FF">
        <w:rPr>
          <w:rFonts w:hint="cs"/>
          <w:rtl/>
          <w:lang w:bidi="ar-JO"/>
        </w:rPr>
        <w:t xml:space="preserve"> </w:t>
      </w:r>
      <w:r w:rsidR="00755695" w:rsidRPr="00E851FF">
        <w:rPr>
          <w:rFonts w:hint="cs"/>
          <w:rtl/>
          <w:lang w:bidi="ar-JO"/>
        </w:rPr>
        <w:t>هذا القرار، الذي يُعرب عن القلق</w:t>
      </w:r>
      <w:r w:rsidRPr="00E851FF">
        <w:rPr>
          <w:rtl/>
          <w:lang w:bidi="ar-JO"/>
        </w:rPr>
        <w:t xml:space="preserve"> الشديد إزاء التهديد المستمر الذي تتعرض له عدة نطاقات ترد</w:t>
      </w:r>
      <w:r w:rsidR="00755695" w:rsidRPr="00E851FF">
        <w:rPr>
          <w:rFonts w:hint="cs"/>
          <w:rtl/>
          <w:lang w:bidi="ar-JO"/>
        </w:rPr>
        <w:t>ُّ</w:t>
      </w:r>
      <w:r w:rsidRPr="00E851FF">
        <w:rPr>
          <w:rtl/>
          <w:lang w:bidi="ar-JO"/>
        </w:rPr>
        <w:t>د موز</w:t>
      </w:r>
      <w:r w:rsidR="00755695" w:rsidRPr="00E851FF">
        <w:rPr>
          <w:rFonts w:hint="cs"/>
          <w:rtl/>
          <w:lang w:bidi="ar-JO"/>
        </w:rPr>
        <w:t>َّ</w:t>
      </w:r>
      <w:r w:rsidRPr="00E851FF">
        <w:rPr>
          <w:rtl/>
          <w:lang w:bidi="ar-JO"/>
        </w:rPr>
        <w:t>عة على مساع</w:t>
      </w:r>
      <w:r w:rsidR="00755695" w:rsidRPr="00E851FF">
        <w:rPr>
          <w:rFonts w:hint="cs"/>
          <w:rtl/>
          <w:lang w:bidi="ar-JO"/>
        </w:rPr>
        <w:t>ِ</w:t>
      </w:r>
      <w:r w:rsidRPr="00E851FF">
        <w:rPr>
          <w:rtl/>
          <w:lang w:bidi="ar-JO"/>
        </w:rPr>
        <w:t>دات الأرصاد الجوية والسواتل الخاصة بالأرصاد الجوية وخدمات السواتل لاستكشاف الأرض والتحديد الراديوي للمواقع لاستكشاف الأرض (رادارات الطقس ورادارات الرياح)، من جراء تطوير خدمات الاتصالات الراديوية الأخرى؛</w:t>
      </w:r>
    </w:p>
    <w:p w14:paraId="5F0DACAE" w14:textId="30BC2EAD" w:rsidR="00755695" w:rsidRPr="00E851FF" w:rsidRDefault="00D4082B" w:rsidP="00AD288A">
      <w:pPr>
        <w:pStyle w:val="WMOBodyText"/>
        <w:spacing w:line="340" w:lineRule="exact"/>
        <w:ind w:right="-113"/>
        <w:textDirection w:val="tbRlV"/>
        <w:rPr>
          <w:rtl/>
          <w:lang w:bidi="ar-JO"/>
        </w:rPr>
      </w:pPr>
      <w:r w:rsidRPr="00E851FF">
        <w:rPr>
          <w:rFonts w:hint="cs"/>
          <w:b/>
          <w:bCs/>
          <w:rtl/>
          <w:lang w:bidi="ar-JO"/>
        </w:rPr>
        <w:t xml:space="preserve">يطلب </w:t>
      </w:r>
      <w:r w:rsidR="0054770B" w:rsidRPr="00E851FF">
        <w:rPr>
          <w:rFonts w:hint="cs"/>
          <w:rtl/>
          <w:lang w:bidi="ar-JO"/>
        </w:rPr>
        <w:t>من</w:t>
      </w:r>
      <w:r w:rsidRPr="00E851FF">
        <w:rPr>
          <w:rtl/>
          <w:lang w:bidi="ar-JO"/>
        </w:rPr>
        <w:t xml:space="preserve"> لجنة البنية التحتية أن تمضي في مواصلة استعراض المسائل التنظيمية والفنية المتعلقة بالترددات الراديوية لأنشطة العمليات والبحوث في مجال الأرصاد الجوية وما يتصل بها من أنشطة بيئية، وأن </w:t>
      </w:r>
      <w:r w:rsidR="00C7684A">
        <w:rPr>
          <w:rFonts w:hint="cs"/>
          <w:rtl/>
          <w:lang w:bidi="ar-JO"/>
        </w:rPr>
        <w:t>تع</w:t>
      </w:r>
      <w:r w:rsidR="00EE55D2">
        <w:rPr>
          <w:rFonts w:hint="cs"/>
          <w:rtl/>
          <w:lang w:bidi="ar-JO"/>
        </w:rPr>
        <w:t>ِ</w:t>
      </w:r>
      <w:r w:rsidR="00C7684A">
        <w:rPr>
          <w:rFonts w:hint="cs"/>
          <w:rtl/>
          <w:lang w:bidi="ar-JO"/>
        </w:rPr>
        <w:t>د</w:t>
      </w:r>
      <w:r w:rsidRPr="00E851FF">
        <w:rPr>
          <w:rtl/>
          <w:lang w:bidi="ar-JO"/>
        </w:rPr>
        <w:t xml:space="preserve"> مواد إرشادية ومعلومات تستفيد منها المرافق الوطنية للأرصاد الجوية والهيدرولوجيا، بالتنسيق مع </w:t>
      </w:r>
      <w:r w:rsidR="00EF5A37">
        <w:rPr>
          <w:rFonts w:hint="cs"/>
          <w:rtl/>
          <w:lang w:bidi="ar-JO"/>
        </w:rPr>
        <w:t xml:space="preserve">اللجان الأخرى ولاسيما </w:t>
      </w:r>
      <w:r w:rsidRPr="00E851FF">
        <w:rPr>
          <w:rtl/>
          <w:lang w:bidi="ar-JO"/>
        </w:rPr>
        <w:t>اللجنة الدائمة التابعة للجنة البنية التحتية والمعنية ب</w:t>
      </w:r>
      <w:ins w:id="7" w:author="Mohamed Mourad" w:date="2023-05-19T10:24:00Z">
        <w:r w:rsidR="00EF5A37">
          <w:rPr>
            <w:rFonts w:hint="cs"/>
            <w:rtl/>
            <w:lang w:bidi="ar-JO"/>
          </w:rPr>
          <w:t xml:space="preserve">القياسات </w:t>
        </w:r>
      </w:ins>
      <w:del w:id="8" w:author="Mohamed Mourad" w:date="2023-05-19T10:24:00Z">
        <w:r w:rsidRPr="00E851FF" w:rsidDel="00EF5A37">
          <w:rPr>
            <w:rtl/>
            <w:lang w:bidi="ar-JO"/>
          </w:rPr>
          <w:delText xml:space="preserve">أساليب </w:delText>
        </w:r>
      </w:del>
      <w:r w:rsidRPr="00E851FF">
        <w:rPr>
          <w:rtl/>
          <w:lang w:bidi="ar-JO"/>
        </w:rPr>
        <w:t>و</w:t>
      </w:r>
      <w:ins w:id="9" w:author="Mohamed Mourad" w:date="2023-05-19T10:24:00Z">
        <w:r w:rsidR="00EF5A37">
          <w:rPr>
            <w:rFonts w:hint="cs"/>
            <w:rtl/>
            <w:lang w:bidi="ar-JO"/>
          </w:rPr>
          <w:t>ال</w:t>
        </w:r>
      </w:ins>
      <w:r w:rsidRPr="00E851FF">
        <w:rPr>
          <w:rtl/>
          <w:lang w:bidi="ar-JO"/>
        </w:rPr>
        <w:t>أدوات و</w:t>
      </w:r>
      <w:ins w:id="10" w:author="Mohamed Mourad" w:date="2023-05-19T10:24:00Z">
        <w:r w:rsidR="00EF5A37">
          <w:rPr>
            <w:rFonts w:hint="cs"/>
            <w:rtl/>
            <w:lang w:bidi="ar-JO"/>
          </w:rPr>
          <w:t>ال</w:t>
        </w:r>
      </w:ins>
      <w:ins w:id="11" w:author="Mohamed Mourad" w:date="2023-05-19T10:25:00Z">
        <w:r w:rsidR="00EF5A37">
          <w:rPr>
            <w:rFonts w:hint="cs"/>
            <w:rtl/>
            <w:lang w:bidi="ar-JO"/>
          </w:rPr>
          <w:t xml:space="preserve">تتبع </w:t>
        </w:r>
        <w:r w:rsidR="00EF5A37">
          <w:t>(SC-MINT)</w:t>
        </w:r>
        <w:r w:rsidR="00EF5A37">
          <w:rPr>
            <w:rFonts w:hint="cs"/>
            <w:rtl/>
          </w:rPr>
          <w:t xml:space="preserve"> [نيوزيلندا]</w:t>
        </w:r>
      </w:ins>
      <w:del w:id="12" w:author="Mohamed Mourad" w:date="2023-05-19T10:25:00Z">
        <w:r w:rsidR="00EF5A37" w:rsidDel="00EF5A37">
          <w:rPr>
            <w:rFonts w:hint="cs"/>
            <w:rtl/>
            <w:lang w:bidi="ar-JO"/>
          </w:rPr>
          <w:delText xml:space="preserve"> </w:delText>
        </w:r>
      </w:del>
      <w:del w:id="13" w:author="Mohamed Mourad" w:date="2023-05-19T10:24:00Z">
        <w:r w:rsidRPr="00E851FF" w:rsidDel="00EF5A37">
          <w:rPr>
            <w:rtl/>
            <w:lang w:bidi="ar-JO"/>
          </w:rPr>
          <w:delText>طرق الرصد</w:delText>
        </w:r>
      </w:del>
      <w:r w:rsidRPr="00E851FF">
        <w:rPr>
          <w:rtl/>
          <w:lang w:bidi="ar-JO"/>
        </w:rPr>
        <w:t>، وبالتعاون مع الهيئات الدولية الأخرى ذات الصلة، ولا</w:t>
      </w:r>
      <w:r w:rsidR="0037630D">
        <w:rPr>
          <w:rFonts w:hint="cs"/>
          <w:rtl/>
          <w:lang w:bidi="ar-JO"/>
        </w:rPr>
        <w:t> </w:t>
      </w:r>
      <w:r w:rsidRPr="00E851FF">
        <w:rPr>
          <w:rtl/>
          <w:lang w:bidi="ar-JO"/>
        </w:rPr>
        <w:t>سيما فريق تنسيق السواتل الخاصة بالأرصاد الجوية</w:t>
      </w:r>
      <w:r w:rsidR="00FD0353" w:rsidRPr="00E851FF">
        <w:rPr>
          <w:rFonts w:hint="cs"/>
          <w:rtl/>
          <w:lang w:bidi="ar-JO"/>
        </w:rPr>
        <w:t xml:space="preserve"> </w:t>
      </w:r>
      <w:r w:rsidRPr="00E851FF">
        <w:rPr>
          <w:cs/>
          <w:lang w:bidi="ar-JO"/>
        </w:rPr>
        <w:t>‎</w:t>
      </w:r>
      <w:r w:rsidRPr="00E851FF">
        <w:rPr>
          <w:lang w:bidi="ar-JO"/>
        </w:rPr>
        <w:t>(</w:t>
      </w:r>
      <w:r w:rsidRPr="008E4974">
        <w:rPr>
          <w:lang w:bidi="ar-JO"/>
        </w:rPr>
        <w:t>CGMS</w:t>
      </w:r>
      <w:r w:rsidRPr="00E851FF">
        <w:rPr>
          <w:lang w:bidi="ar-JO"/>
        </w:rPr>
        <w:t>)</w:t>
      </w:r>
      <w:r w:rsidRPr="00E851FF">
        <w:rPr>
          <w:rtl/>
          <w:lang w:bidi="ar-JO"/>
        </w:rPr>
        <w:t>‏</w:t>
      </w:r>
      <w:r w:rsidR="00FD0353" w:rsidRPr="00E851FF">
        <w:rPr>
          <w:rFonts w:hint="cs"/>
          <w:rtl/>
          <w:lang w:bidi="ar-JO"/>
        </w:rPr>
        <w:t>؛</w:t>
      </w:r>
    </w:p>
    <w:p w14:paraId="51A4D559" w14:textId="65E4F4D8" w:rsidR="00FD0353" w:rsidRPr="00E851FF" w:rsidRDefault="00895E81" w:rsidP="00AD288A">
      <w:pPr>
        <w:pStyle w:val="WMOBodyText"/>
        <w:spacing w:line="340" w:lineRule="exact"/>
        <w:ind w:right="-113"/>
        <w:textDirection w:val="tbRlV"/>
        <w:rPr>
          <w:rtl/>
          <w:lang w:bidi="ar-JO"/>
        </w:rPr>
      </w:pPr>
      <w:r w:rsidRPr="00E851FF">
        <w:rPr>
          <w:rFonts w:hint="cs"/>
          <w:b/>
          <w:bCs/>
          <w:rtl/>
          <w:lang w:bidi="ar-JO"/>
        </w:rPr>
        <w:t xml:space="preserve">يطلب </w:t>
      </w:r>
      <w:r w:rsidRPr="00E851FF">
        <w:rPr>
          <w:rFonts w:hint="cs"/>
          <w:rtl/>
          <w:lang w:bidi="ar-JO"/>
        </w:rPr>
        <w:t xml:space="preserve">من </w:t>
      </w:r>
      <w:r w:rsidRPr="00E851FF">
        <w:rPr>
          <w:rtl/>
          <w:lang w:bidi="ar-JO"/>
        </w:rPr>
        <w:t>الاتحادات الإقليمية أن تنس</w:t>
      </w:r>
      <w:r w:rsidRPr="00E851FF">
        <w:rPr>
          <w:rFonts w:hint="cs"/>
          <w:rtl/>
          <w:lang w:bidi="ar-JO"/>
        </w:rPr>
        <w:t>ّ</w:t>
      </w:r>
      <w:r w:rsidRPr="00E851FF">
        <w:rPr>
          <w:rtl/>
          <w:lang w:bidi="ar-JO"/>
        </w:rPr>
        <w:t>ق</w:t>
      </w:r>
      <w:r w:rsidRPr="00E851FF">
        <w:rPr>
          <w:rFonts w:hint="cs"/>
          <w:rtl/>
          <w:lang w:bidi="ar-JO"/>
        </w:rPr>
        <w:t xml:space="preserve"> </w:t>
      </w:r>
      <w:r w:rsidRPr="00E851FF">
        <w:rPr>
          <w:rtl/>
          <w:lang w:bidi="ar-JO"/>
        </w:rPr>
        <w:t>مساهمات</w:t>
      </w:r>
      <w:r w:rsidR="004F3270" w:rsidRPr="00E851FF">
        <w:rPr>
          <w:rFonts w:hint="cs"/>
          <w:rtl/>
          <w:lang w:bidi="ar-JO"/>
        </w:rPr>
        <w:t>ِ</w:t>
      </w:r>
      <w:r w:rsidRPr="00E851FF">
        <w:rPr>
          <w:rtl/>
          <w:lang w:bidi="ar-JO"/>
        </w:rPr>
        <w:t xml:space="preserve"> </w:t>
      </w:r>
      <w:r w:rsidRPr="00E851FF">
        <w:rPr>
          <w:rFonts w:hint="cs"/>
          <w:rtl/>
          <w:lang w:bidi="ar-JO"/>
        </w:rPr>
        <w:t>ال</w:t>
      </w:r>
      <w:r w:rsidRPr="00E851FF">
        <w:rPr>
          <w:rtl/>
          <w:lang w:bidi="ar-JO"/>
        </w:rPr>
        <w:t xml:space="preserve">خبراء </w:t>
      </w:r>
      <w:r w:rsidRPr="00E851FF">
        <w:rPr>
          <w:rFonts w:hint="cs"/>
          <w:rtl/>
          <w:lang w:bidi="ar-JO"/>
        </w:rPr>
        <w:t>المعني</w:t>
      </w:r>
      <w:r w:rsidR="004F3270" w:rsidRPr="00E851FF">
        <w:rPr>
          <w:rFonts w:hint="cs"/>
          <w:rtl/>
          <w:lang w:bidi="ar-JO"/>
        </w:rPr>
        <w:t>ّ</w:t>
      </w:r>
      <w:r w:rsidRPr="00E851FF">
        <w:rPr>
          <w:rFonts w:hint="cs"/>
          <w:rtl/>
          <w:lang w:bidi="ar-JO"/>
        </w:rPr>
        <w:t>ين في</w:t>
      </w:r>
      <w:r w:rsidRPr="00E851FF">
        <w:rPr>
          <w:rtl/>
          <w:lang w:bidi="ar-JO"/>
        </w:rPr>
        <w:t xml:space="preserve"> أعمال منظمات الاتصالات الراديوية الإقليمية المعني</w:t>
      </w:r>
      <w:r w:rsidR="004F3270" w:rsidRPr="00E851FF">
        <w:rPr>
          <w:rFonts w:hint="cs"/>
          <w:rtl/>
          <w:lang w:bidi="ar-JO"/>
        </w:rPr>
        <w:t>ّ</w:t>
      </w:r>
      <w:r w:rsidRPr="00E851FF">
        <w:rPr>
          <w:rtl/>
          <w:lang w:bidi="ar-JO"/>
        </w:rPr>
        <w:t>ة وأعمال قطاع الاتصالات الراديوية في الاتحاد الدولي للاتصالات</w:t>
      </w:r>
      <w:r w:rsidRPr="00E851FF">
        <w:rPr>
          <w:rFonts w:hint="cs"/>
          <w:rtl/>
          <w:lang w:bidi="ar-JO"/>
        </w:rPr>
        <w:t xml:space="preserve"> </w:t>
      </w:r>
      <w:r w:rsidRPr="00E851FF">
        <w:rPr>
          <w:lang w:bidi="ar-JO"/>
        </w:rPr>
        <w:t>(</w:t>
      </w:r>
      <w:r w:rsidRPr="008E4974">
        <w:rPr>
          <w:lang w:bidi="ar-JO"/>
        </w:rPr>
        <w:t>ITU</w:t>
      </w:r>
      <w:r w:rsidRPr="00E851FF">
        <w:rPr>
          <w:lang w:bidi="ar-JO"/>
        </w:rPr>
        <w:t>-</w:t>
      </w:r>
      <w:r w:rsidRPr="008E4974">
        <w:rPr>
          <w:lang w:bidi="ar-JO"/>
        </w:rPr>
        <w:t>R</w:t>
      </w:r>
      <w:r w:rsidRPr="00E851FF">
        <w:rPr>
          <w:lang w:bidi="ar-JO"/>
        </w:rPr>
        <w:t>)</w:t>
      </w:r>
      <w:r w:rsidRPr="00E851FF">
        <w:rPr>
          <w:rtl/>
          <w:lang w:bidi="ar-JO"/>
        </w:rPr>
        <w:t xml:space="preserve">، </w:t>
      </w:r>
      <w:r w:rsidRPr="00E851FF">
        <w:rPr>
          <w:rFonts w:hint="cs"/>
          <w:rtl/>
          <w:lang w:bidi="ar-JO"/>
        </w:rPr>
        <w:t xml:space="preserve">وخصوصاً </w:t>
      </w:r>
      <w:r w:rsidR="00354DF9" w:rsidRPr="00E851FF">
        <w:rPr>
          <w:rFonts w:hint="cs"/>
          <w:rtl/>
          <w:lang w:bidi="ar-JO"/>
        </w:rPr>
        <w:t>مجموعتَي</w:t>
      </w:r>
      <w:r w:rsidRPr="00E851FF">
        <w:rPr>
          <w:rFonts w:hint="cs"/>
          <w:rtl/>
          <w:lang w:bidi="ar-JO"/>
        </w:rPr>
        <w:t xml:space="preserve"> </w:t>
      </w:r>
      <w:r w:rsidR="00C76065" w:rsidRPr="00E851FF">
        <w:rPr>
          <w:rFonts w:hint="cs"/>
          <w:rtl/>
          <w:lang w:bidi="ar-JO"/>
        </w:rPr>
        <w:t>الدراسات</w:t>
      </w:r>
      <w:r w:rsidRPr="00E851FF">
        <w:rPr>
          <w:rFonts w:hint="cs"/>
          <w:rtl/>
          <w:lang w:bidi="ar-JO"/>
        </w:rPr>
        <w:t xml:space="preserve"> </w:t>
      </w:r>
      <w:r w:rsidRPr="00E851FF">
        <w:rPr>
          <w:lang w:bidi="ar-JO"/>
        </w:rPr>
        <w:t>5</w:t>
      </w:r>
      <w:r w:rsidRPr="00E851FF">
        <w:rPr>
          <w:rFonts w:hint="cs"/>
          <w:rtl/>
          <w:lang w:bidi="ar-JO"/>
        </w:rPr>
        <w:t xml:space="preserve"> </w:t>
      </w:r>
      <w:r w:rsidR="00354DF9" w:rsidRPr="00E851FF">
        <w:rPr>
          <w:rFonts w:hint="cs"/>
          <w:rtl/>
          <w:lang w:bidi="ar-JO"/>
        </w:rPr>
        <w:t>و</w:t>
      </w:r>
      <w:r w:rsidRPr="00E851FF">
        <w:rPr>
          <w:lang w:bidi="ar-JO"/>
        </w:rPr>
        <w:t>7</w:t>
      </w:r>
      <w:r w:rsidRPr="00E851FF">
        <w:rPr>
          <w:rtl/>
          <w:lang w:bidi="ar-JO"/>
        </w:rPr>
        <w:t xml:space="preserve"> </w:t>
      </w:r>
      <w:r w:rsidR="004F3270" w:rsidRPr="00E851FF">
        <w:rPr>
          <w:rFonts w:hint="cs"/>
          <w:rtl/>
          <w:lang w:bidi="ar-JO"/>
        </w:rPr>
        <w:t xml:space="preserve">المنبثقتين عن </w:t>
      </w:r>
      <w:r w:rsidR="004F3270" w:rsidRPr="00E851FF">
        <w:rPr>
          <w:rtl/>
        </w:rPr>
        <w:t xml:space="preserve">قطاع الاتصالات الراديوية بالاتحاد الدولي للاتصالات </w:t>
      </w:r>
      <w:r w:rsidR="007B1E8D" w:rsidRPr="00E851FF">
        <w:rPr>
          <w:lang w:bidi="ar-JO"/>
        </w:rPr>
        <w:t>(</w:t>
      </w:r>
      <w:r w:rsidR="007B1E8D" w:rsidRPr="008E4974">
        <w:rPr>
          <w:lang w:bidi="ar-JO"/>
        </w:rPr>
        <w:t>ITU</w:t>
      </w:r>
      <w:r w:rsidR="007B1E8D" w:rsidRPr="00E851FF">
        <w:rPr>
          <w:lang w:bidi="ar-JO"/>
        </w:rPr>
        <w:t>-</w:t>
      </w:r>
      <w:r w:rsidR="007B1E8D" w:rsidRPr="008E4974">
        <w:rPr>
          <w:lang w:bidi="ar-JO"/>
        </w:rPr>
        <w:t>R</w:t>
      </w:r>
      <w:r w:rsidR="007B1E8D" w:rsidRPr="00E851FF">
        <w:rPr>
          <w:lang w:bidi="ar-JO"/>
        </w:rPr>
        <w:t>)</w:t>
      </w:r>
      <w:r w:rsidR="004F3270" w:rsidRPr="00E851FF">
        <w:rPr>
          <w:rtl/>
        </w:rPr>
        <w:t xml:space="preserve"> </w:t>
      </w:r>
      <w:r w:rsidR="004F3270" w:rsidRPr="00E851FF">
        <w:rPr>
          <w:rFonts w:hint="cs"/>
          <w:rtl/>
          <w:lang w:bidi="ar-JO"/>
        </w:rPr>
        <w:t>و</w:t>
      </w:r>
      <w:r w:rsidRPr="00E851FF">
        <w:rPr>
          <w:rtl/>
          <w:lang w:bidi="ar-JO"/>
        </w:rPr>
        <w:t>المعنيتين تباعاً بالخدمات الأرضية (بما في ذلك التحديد الراديوي للمواقع) والخدمات العلمية</w:t>
      </w:r>
      <w:r w:rsidR="004F3270" w:rsidRPr="00E851FF">
        <w:rPr>
          <w:rFonts w:hint="cs"/>
          <w:rtl/>
          <w:lang w:bidi="ar-JO"/>
        </w:rPr>
        <w:t>؛</w:t>
      </w:r>
    </w:p>
    <w:p w14:paraId="2A334EFD" w14:textId="36804A0E" w:rsidR="00354DF9" w:rsidRPr="00E851FF" w:rsidRDefault="00B6603B" w:rsidP="00AD288A">
      <w:pPr>
        <w:pStyle w:val="WMOBodyText"/>
        <w:spacing w:line="340" w:lineRule="exact"/>
        <w:ind w:right="-113"/>
        <w:textDirection w:val="tbRlV"/>
        <w:rPr>
          <w:rtl/>
          <w:lang w:bidi="ar-JO"/>
        </w:rPr>
      </w:pPr>
      <w:r w:rsidRPr="00E851FF">
        <w:rPr>
          <w:rFonts w:hint="cs"/>
          <w:b/>
          <w:bCs/>
          <w:rtl/>
          <w:lang w:bidi="ar-JO"/>
        </w:rPr>
        <w:t>يشجّع</w:t>
      </w:r>
      <w:r w:rsidRPr="00E851FF">
        <w:rPr>
          <w:rFonts w:hint="cs"/>
          <w:rtl/>
          <w:lang w:bidi="ar-JO"/>
        </w:rPr>
        <w:t xml:space="preserve"> الاتحاد</w:t>
      </w:r>
      <w:r w:rsidR="002941A8" w:rsidRPr="00E851FF">
        <w:rPr>
          <w:rFonts w:hint="cs"/>
          <w:rtl/>
          <w:lang w:bidi="ar-JO"/>
        </w:rPr>
        <w:t>ات</w:t>
      </w:r>
      <w:r w:rsidRPr="00E851FF">
        <w:rPr>
          <w:rFonts w:hint="cs"/>
          <w:rtl/>
          <w:lang w:bidi="ar-JO"/>
        </w:rPr>
        <w:t xml:space="preserve"> الإقليمية على متابعة تنسيق الترددات الراديوية من خلال </w:t>
      </w:r>
      <w:r w:rsidR="00354DF9" w:rsidRPr="00E851FF">
        <w:rPr>
          <w:rFonts w:hint="cs"/>
          <w:rtl/>
          <w:lang w:bidi="ar-JO"/>
        </w:rPr>
        <w:t>جهات الاتصال المعنيّة بتنسيق الترددات الراديوية؛</w:t>
      </w:r>
    </w:p>
    <w:p w14:paraId="2958ADCA" w14:textId="7FAC5B84" w:rsidR="00B6603B" w:rsidRPr="00E851FF" w:rsidRDefault="00354DF9" w:rsidP="00AD288A">
      <w:pPr>
        <w:pStyle w:val="WMOBodyText"/>
        <w:spacing w:line="340" w:lineRule="exact"/>
        <w:ind w:right="-113"/>
        <w:textDirection w:val="tbRlV"/>
        <w:rPr>
          <w:rtl/>
          <w:lang w:bidi="ar-JO"/>
        </w:rPr>
      </w:pPr>
      <w:r w:rsidRPr="00E851FF">
        <w:rPr>
          <w:rFonts w:hint="cs"/>
          <w:b/>
          <w:bCs/>
          <w:rtl/>
          <w:lang w:bidi="ar-JO"/>
        </w:rPr>
        <w:t>يحثّ</w:t>
      </w:r>
      <w:r w:rsidR="00D52E2F" w:rsidRPr="00E851FF">
        <w:rPr>
          <w:rFonts w:hint="cs"/>
          <w:rtl/>
          <w:lang w:bidi="ar-JO"/>
        </w:rPr>
        <w:t xml:space="preserve"> جميع </w:t>
      </w:r>
      <w:r w:rsidRPr="00E851FF">
        <w:rPr>
          <w:rtl/>
          <w:lang w:bidi="ar-JO"/>
        </w:rPr>
        <w:t xml:space="preserve">لأعضاء على </w:t>
      </w:r>
      <w:r w:rsidRPr="00E851FF">
        <w:rPr>
          <w:rFonts w:hint="cs"/>
          <w:rtl/>
          <w:lang w:bidi="ar-JO"/>
        </w:rPr>
        <w:t xml:space="preserve">الترويج لمواقف المنظمة </w:t>
      </w:r>
      <w:r w:rsidRPr="00E851FF">
        <w:rPr>
          <w:lang w:bidi="ar-JO"/>
        </w:rPr>
        <w:t>(</w:t>
      </w:r>
      <w:r w:rsidRPr="008E4974">
        <w:rPr>
          <w:lang w:bidi="ar-JO"/>
        </w:rPr>
        <w:t>WMO</w:t>
      </w:r>
      <w:r w:rsidRPr="00E851FF">
        <w:rPr>
          <w:lang w:bidi="ar-JO"/>
        </w:rPr>
        <w:t>)</w:t>
      </w:r>
      <w:r w:rsidRPr="00E851FF">
        <w:rPr>
          <w:rtl/>
          <w:lang w:bidi="ar-JO"/>
        </w:rPr>
        <w:t xml:space="preserve"> </w:t>
      </w:r>
      <w:r w:rsidRPr="00E851FF">
        <w:rPr>
          <w:rFonts w:hint="cs"/>
          <w:rtl/>
          <w:lang w:bidi="ar-JO"/>
        </w:rPr>
        <w:t xml:space="preserve">بشأن بنود جدول أعمال المؤتمر </w:t>
      </w:r>
      <w:r w:rsidRPr="00E851FF">
        <w:rPr>
          <w:lang w:bidi="ar-JO"/>
        </w:rPr>
        <w:t>(</w:t>
      </w:r>
      <w:r w:rsidRPr="008E4974">
        <w:rPr>
          <w:lang w:bidi="ar-JO"/>
        </w:rPr>
        <w:t>WRC</w:t>
      </w:r>
      <w:r w:rsidRPr="00E851FF">
        <w:rPr>
          <w:lang w:bidi="ar-JO"/>
        </w:rPr>
        <w:t>-23)</w:t>
      </w:r>
      <w:r w:rsidRPr="00E851FF">
        <w:rPr>
          <w:rFonts w:hint="cs"/>
          <w:rtl/>
          <w:lang w:bidi="ar-JO"/>
        </w:rPr>
        <w:t xml:space="preserve"> ذات الصلة لضمان </w:t>
      </w:r>
      <w:r w:rsidRPr="00E851FF">
        <w:rPr>
          <w:rtl/>
          <w:lang w:bidi="ar-JO"/>
        </w:rPr>
        <w:t>تواف</w:t>
      </w:r>
      <w:r w:rsidRPr="00E851FF">
        <w:rPr>
          <w:rFonts w:hint="cs"/>
          <w:rtl/>
          <w:lang w:bidi="ar-JO"/>
        </w:rPr>
        <w:t>ُ</w:t>
      </w:r>
      <w:r w:rsidRPr="00E851FF">
        <w:rPr>
          <w:rtl/>
          <w:lang w:bidi="ar-JO"/>
        </w:rPr>
        <w:t>ر وحماية نطاقات الترددات الراديوية اللازمة لعمليات وبحوث الأرصاد الجوية والأنشطة البيئية ذات الصلة، ولا سيما</w:t>
      </w:r>
      <w:r w:rsidRPr="00E851FF">
        <w:rPr>
          <w:rFonts w:hint="cs"/>
          <w:rtl/>
          <w:lang w:bidi="ar-JO"/>
        </w:rPr>
        <w:t>:</w:t>
      </w:r>
    </w:p>
    <w:p w14:paraId="18B728C6" w14:textId="50A54167" w:rsidR="00354DF9" w:rsidRPr="00E851FF" w:rsidRDefault="00354DF9" w:rsidP="00AD288A">
      <w:pPr>
        <w:pStyle w:val="WMOIndent1"/>
        <w:spacing w:line="340" w:lineRule="exact"/>
        <w:rPr>
          <w:rtl/>
          <w:lang w:bidi="ar-JO"/>
        </w:rPr>
      </w:pPr>
      <w:r w:rsidRPr="00E851FF">
        <w:rPr>
          <w:lang w:bidi="ar-JO"/>
        </w:rPr>
        <w:t>(1)</w:t>
      </w:r>
      <w:r w:rsidR="007B1E8D" w:rsidRPr="00E851FF">
        <w:rPr>
          <w:rtl/>
          <w:lang w:bidi="ar-JO"/>
        </w:rPr>
        <w:tab/>
      </w:r>
      <w:r w:rsidRPr="00E851FF">
        <w:rPr>
          <w:rFonts w:hint="cs"/>
          <w:rtl/>
          <w:lang w:bidi="ar-JO"/>
        </w:rPr>
        <w:t xml:space="preserve">ضمان </w:t>
      </w:r>
      <w:r w:rsidRPr="00E851FF">
        <w:rPr>
          <w:rtl/>
          <w:lang w:bidi="ar-JO"/>
        </w:rPr>
        <w:t>إدراك إداراتهم الوطنية للاتصالات الكامل لأهمية الترددات الراديوية لأنشطة الأرصاد الجوية وما يتصل بها من أنشطة بيئية ولمتطلبات هذه الأنشطة منها، والسعي إلى الحصول على تأييدها في المؤتمرات العالمية للاتصالات الراديوية التي يعقدها الاتحاد الدولي للاتصالات وفي أنشطة قطاع الاتصالات الراديوية بالاتحاد الدولي</w:t>
      </w:r>
      <w:r w:rsidRPr="00E851FF">
        <w:rPr>
          <w:rFonts w:hint="cs"/>
          <w:rtl/>
          <w:lang w:bidi="ar-JO"/>
        </w:rPr>
        <w:t xml:space="preserve"> للاتصالات </w:t>
      </w:r>
      <w:r w:rsidRPr="00E851FF">
        <w:rPr>
          <w:lang w:bidi="ar-JO"/>
        </w:rPr>
        <w:t>(</w:t>
      </w:r>
      <w:r w:rsidRPr="008E4974">
        <w:rPr>
          <w:lang w:bidi="ar-JO"/>
        </w:rPr>
        <w:t>ITU</w:t>
      </w:r>
      <w:r w:rsidRPr="00E851FF">
        <w:rPr>
          <w:lang w:bidi="ar-JO"/>
        </w:rPr>
        <w:t>-</w:t>
      </w:r>
      <w:r w:rsidRPr="008E4974">
        <w:rPr>
          <w:lang w:bidi="ar-JO"/>
        </w:rPr>
        <w:t>R</w:t>
      </w:r>
      <w:r w:rsidRPr="00E851FF">
        <w:rPr>
          <w:lang w:bidi="ar-JO"/>
        </w:rPr>
        <w:t>)</w:t>
      </w:r>
      <w:r w:rsidRPr="00E851FF">
        <w:rPr>
          <w:rFonts w:hint="cs"/>
          <w:rtl/>
          <w:lang w:bidi="ar-JO"/>
        </w:rPr>
        <w:t>؛</w:t>
      </w:r>
    </w:p>
    <w:p w14:paraId="1BE1A5F5" w14:textId="68C7AD91" w:rsidR="00741DDD" w:rsidRPr="00E851FF" w:rsidRDefault="00354DF9" w:rsidP="00AD288A">
      <w:pPr>
        <w:pStyle w:val="WMOIndent1"/>
        <w:spacing w:line="340" w:lineRule="exact"/>
        <w:rPr>
          <w:rtl/>
          <w:lang w:bidi="ar-JO"/>
        </w:rPr>
      </w:pPr>
      <w:r w:rsidRPr="00E851FF">
        <w:rPr>
          <w:lang w:bidi="ar-JO"/>
        </w:rPr>
        <w:t>(2)</w:t>
      </w:r>
      <w:r w:rsidR="007B1E8D" w:rsidRPr="00E851FF">
        <w:rPr>
          <w:rtl/>
          <w:lang w:bidi="ar-JO"/>
        </w:rPr>
        <w:tab/>
      </w:r>
      <w:r w:rsidRPr="00E851FF">
        <w:rPr>
          <w:rFonts w:hint="cs"/>
          <w:rtl/>
          <w:lang w:bidi="ar-JO"/>
        </w:rPr>
        <w:t xml:space="preserve">المشاركة </w:t>
      </w:r>
      <w:r w:rsidRPr="00E851FF">
        <w:rPr>
          <w:rtl/>
          <w:lang w:bidi="ar-JO"/>
        </w:rPr>
        <w:t>بنشاط في الأنشطة الوطنية والإقليمية والدولية المتعلقة بالقضايا التنظيمية ذات الصلة بالاتصالات الراديوية وخاصة إشراك خبراء من مرافق الأرصاد الجوية في أعمال منظمات الاتصالات الراديوية الإقليمية ذات الصلة وأعمال قطاع الاتصالات الراديوية في الاتحاد الدولي للاتصالات</w:t>
      </w:r>
      <w:r w:rsidR="00741DDD" w:rsidRPr="00E851FF">
        <w:rPr>
          <w:rFonts w:hint="cs"/>
          <w:rtl/>
          <w:lang w:bidi="ar-JO"/>
        </w:rPr>
        <w:t xml:space="preserve"> </w:t>
      </w:r>
      <w:r w:rsidR="00741DDD" w:rsidRPr="00E851FF">
        <w:rPr>
          <w:lang w:bidi="ar-JO"/>
        </w:rPr>
        <w:t>(</w:t>
      </w:r>
      <w:r w:rsidR="00741DDD" w:rsidRPr="008E4974">
        <w:rPr>
          <w:lang w:bidi="ar-JO"/>
        </w:rPr>
        <w:t>ITU</w:t>
      </w:r>
      <w:r w:rsidR="00741DDD" w:rsidRPr="00E851FF">
        <w:rPr>
          <w:lang w:bidi="ar-JO"/>
        </w:rPr>
        <w:t>-</w:t>
      </w:r>
      <w:r w:rsidR="00741DDD" w:rsidRPr="008E4974">
        <w:rPr>
          <w:lang w:bidi="ar-JO"/>
        </w:rPr>
        <w:t>R</w:t>
      </w:r>
      <w:r w:rsidR="00741DDD" w:rsidRPr="00E851FF">
        <w:rPr>
          <w:lang w:bidi="ar-JO"/>
        </w:rPr>
        <w:t>)</w:t>
      </w:r>
      <w:r w:rsidRPr="00E851FF">
        <w:rPr>
          <w:rtl/>
          <w:lang w:bidi="ar-JO"/>
        </w:rPr>
        <w:t xml:space="preserve">، </w:t>
      </w:r>
      <w:r w:rsidR="00741DDD" w:rsidRPr="00E851FF">
        <w:rPr>
          <w:rFonts w:hint="cs"/>
          <w:rtl/>
          <w:lang w:bidi="ar-JO"/>
        </w:rPr>
        <w:t xml:space="preserve">وخصوصاً </w:t>
      </w:r>
      <w:r w:rsidR="007F2FC3" w:rsidRPr="00E851FF">
        <w:rPr>
          <w:rFonts w:hint="cs"/>
          <w:rtl/>
          <w:lang w:bidi="ar-JO"/>
        </w:rPr>
        <w:t xml:space="preserve">مجموعتَي </w:t>
      </w:r>
      <w:r w:rsidR="00C76065" w:rsidRPr="00E851FF">
        <w:rPr>
          <w:rFonts w:hint="cs"/>
          <w:rtl/>
          <w:lang w:bidi="ar-JO"/>
        </w:rPr>
        <w:t>الدراسات</w:t>
      </w:r>
      <w:r w:rsidR="007F2FC3" w:rsidRPr="00E851FF">
        <w:rPr>
          <w:rFonts w:hint="cs"/>
          <w:rtl/>
          <w:lang w:bidi="ar-JO"/>
        </w:rPr>
        <w:t xml:space="preserve"> </w:t>
      </w:r>
      <w:r w:rsidR="007F2FC3" w:rsidRPr="00E851FF">
        <w:rPr>
          <w:lang w:bidi="ar-JO"/>
        </w:rPr>
        <w:t>5</w:t>
      </w:r>
      <w:r w:rsidR="007F2FC3" w:rsidRPr="00E851FF">
        <w:rPr>
          <w:rFonts w:hint="cs"/>
          <w:rtl/>
          <w:lang w:bidi="ar-JO"/>
        </w:rPr>
        <w:t xml:space="preserve"> و</w:t>
      </w:r>
      <w:r w:rsidR="007F2FC3" w:rsidRPr="00E851FF">
        <w:rPr>
          <w:lang w:bidi="ar-JO"/>
        </w:rPr>
        <w:t>7</w:t>
      </w:r>
      <w:r w:rsidR="007F2FC3" w:rsidRPr="00E851FF">
        <w:rPr>
          <w:rtl/>
          <w:lang w:bidi="ar-JO"/>
        </w:rPr>
        <w:t xml:space="preserve"> </w:t>
      </w:r>
      <w:r w:rsidR="007F2FC3" w:rsidRPr="00E851FF">
        <w:rPr>
          <w:rFonts w:hint="cs"/>
          <w:rtl/>
          <w:lang w:bidi="ar-JO"/>
        </w:rPr>
        <w:t xml:space="preserve">المنبثقتين عن </w:t>
      </w:r>
      <w:r w:rsidR="007F2FC3" w:rsidRPr="00E851FF">
        <w:rPr>
          <w:rtl/>
        </w:rPr>
        <w:t xml:space="preserve">قطاع الاتصالات الراديوية بالاتحاد الدولي للاتصالات </w:t>
      </w:r>
      <w:r w:rsidR="007B1E8D" w:rsidRPr="00E851FF">
        <w:rPr>
          <w:lang w:bidi="ar-JO"/>
        </w:rPr>
        <w:t>(</w:t>
      </w:r>
      <w:r w:rsidR="007B1E8D" w:rsidRPr="008E4974">
        <w:rPr>
          <w:lang w:bidi="ar-JO"/>
        </w:rPr>
        <w:t>ITU</w:t>
      </w:r>
      <w:r w:rsidR="007B1E8D" w:rsidRPr="00E851FF">
        <w:rPr>
          <w:lang w:bidi="ar-JO"/>
        </w:rPr>
        <w:t>-</w:t>
      </w:r>
      <w:r w:rsidR="007B1E8D" w:rsidRPr="008E4974">
        <w:rPr>
          <w:lang w:bidi="ar-JO"/>
        </w:rPr>
        <w:t>R</w:t>
      </w:r>
      <w:r w:rsidR="007B1E8D" w:rsidRPr="00E851FF">
        <w:rPr>
          <w:lang w:bidi="ar-JO"/>
        </w:rPr>
        <w:t>)</w:t>
      </w:r>
      <w:r w:rsidR="007F2FC3" w:rsidRPr="00E851FF">
        <w:rPr>
          <w:rtl/>
        </w:rPr>
        <w:t xml:space="preserve"> </w:t>
      </w:r>
      <w:r w:rsidR="007F2FC3" w:rsidRPr="00E851FF">
        <w:rPr>
          <w:rFonts w:hint="cs"/>
          <w:rtl/>
          <w:lang w:bidi="ar-JO"/>
        </w:rPr>
        <w:t>و</w:t>
      </w:r>
      <w:r w:rsidR="007F2FC3" w:rsidRPr="00E851FF">
        <w:rPr>
          <w:rtl/>
          <w:lang w:bidi="ar-JO"/>
        </w:rPr>
        <w:t>المعنيتين تباعاً بالخدمات الأرضية (بما في ذلك التحديد الراديوي للمواقع) والخدمات العلمية</w:t>
      </w:r>
      <w:r w:rsidR="00741DDD" w:rsidRPr="00E851FF">
        <w:rPr>
          <w:rFonts w:hint="cs"/>
          <w:rtl/>
          <w:lang w:bidi="ar-JO"/>
        </w:rPr>
        <w:t xml:space="preserve">؛ </w:t>
      </w:r>
    </w:p>
    <w:p w14:paraId="7F1BBBCB" w14:textId="2A7B4FCC" w:rsidR="00354DF9" w:rsidRPr="00E851FF" w:rsidRDefault="00723798" w:rsidP="00AD288A">
      <w:pPr>
        <w:pStyle w:val="WMOIndent1"/>
        <w:spacing w:line="340" w:lineRule="exact"/>
        <w:rPr>
          <w:rtl/>
          <w:lang w:bidi="ar-JO"/>
        </w:rPr>
      </w:pPr>
      <w:r w:rsidRPr="00E851FF">
        <w:rPr>
          <w:lang w:bidi="ar-JO"/>
        </w:rPr>
        <w:t>(3)</w:t>
      </w:r>
      <w:r w:rsidR="007B1E8D" w:rsidRPr="00E851FF">
        <w:rPr>
          <w:rtl/>
          <w:lang w:bidi="ar-JO"/>
        </w:rPr>
        <w:tab/>
      </w:r>
      <w:r w:rsidRPr="00E851FF">
        <w:rPr>
          <w:rFonts w:hint="cs"/>
          <w:rtl/>
          <w:lang w:bidi="ar-JO"/>
        </w:rPr>
        <w:t xml:space="preserve">التسجيل </w:t>
      </w:r>
      <w:r w:rsidRPr="00E851FF">
        <w:rPr>
          <w:rtl/>
          <w:lang w:bidi="ar-JO"/>
        </w:rPr>
        <w:t>المناسب لدى الإدارات الوطنية المختصة بالاتصالات الراديوية لجميع محطات/أنظمة الاتصالات الراديوية الأرضية والفضائية والترددات الراديوية المستعملة في عمليات وبحوث الأرصاد الجوية والعمليات والبحوث البيئية المتصلة بها؛</w:t>
      </w:r>
      <w:r w:rsidR="00354DF9" w:rsidRPr="00E851FF">
        <w:rPr>
          <w:rtl/>
          <w:lang w:bidi="ar-JO"/>
        </w:rPr>
        <w:t xml:space="preserve"> </w:t>
      </w:r>
    </w:p>
    <w:p w14:paraId="472C2213" w14:textId="483CCF3D" w:rsidR="00291BB9" w:rsidRPr="00E851FF" w:rsidRDefault="00C95EB9" w:rsidP="00AD288A">
      <w:pPr>
        <w:pStyle w:val="WMOBodyText"/>
        <w:ind w:right="-113"/>
        <w:textDirection w:val="tbRlV"/>
        <w:rPr>
          <w:rtl/>
          <w:lang w:bidi="ar-JO"/>
        </w:rPr>
      </w:pPr>
      <w:r w:rsidRPr="00E851FF">
        <w:rPr>
          <w:rFonts w:hint="cs"/>
          <w:b/>
          <w:bCs/>
          <w:rtl/>
          <w:lang w:bidi="ar-JO"/>
        </w:rPr>
        <w:lastRenderedPageBreak/>
        <w:t>يناشد</w:t>
      </w:r>
      <w:r w:rsidRPr="00E851FF">
        <w:rPr>
          <w:rFonts w:hint="cs"/>
          <w:rtl/>
          <w:lang w:bidi="ar-JO"/>
        </w:rPr>
        <w:t xml:space="preserve"> الاتحاد الدولي للاتصالات </w:t>
      </w:r>
      <w:r w:rsidRPr="00E851FF">
        <w:rPr>
          <w:lang w:bidi="ar-JO"/>
        </w:rPr>
        <w:t>(</w:t>
      </w:r>
      <w:r w:rsidRPr="008E4974">
        <w:rPr>
          <w:lang w:bidi="ar-JO"/>
        </w:rPr>
        <w:t>ITU</w:t>
      </w:r>
      <w:r w:rsidRPr="00E851FF">
        <w:rPr>
          <w:lang w:bidi="ar-JO"/>
        </w:rPr>
        <w:t>)</w:t>
      </w:r>
      <w:r w:rsidRPr="00E851FF">
        <w:rPr>
          <w:rFonts w:hint="cs"/>
          <w:rtl/>
          <w:lang w:bidi="ar-JO"/>
        </w:rPr>
        <w:t xml:space="preserve"> والإدارات الأعضاء فيه:</w:t>
      </w:r>
    </w:p>
    <w:p w14:paraId="68E71DB1" w14:textId="0E7EC69A" w:rsidR="00C95EB9" w:rsidRPr="00E851FF" w:rsidRDefault="001F6A17" w:rsidP="00AD288A">
      <w:pPr>
        <w:pStyle w:val="WMOBodyText"/>
        <w:ind w:left="567" w:right="-113" w:hanging="567"/>
        <w:textDirection w:val="tbRlV"/>
        <w:rPr>
          <w:rtl/>
          <w:lang w:bidi="ar-JO"/>
        </w:rPr>
      </w:pPr>
      <w:r w:rsidRPr="00E851FF">
        <w:rPr>
          <w:lang w:bidi="ar-JO"/>
        </w:rPr>
        <w:t>(1)</w:t>
      </w:r>
      <w:r w:rsidRPr="00E851FF">
        <w:rPr>
          <w:rtl/>
          <w:lang w:val="en-US"/>
        </w:rPr>
        <w:tab/>
      </w:r>
      <w:r w:rsidR="00C95EB9" w:rsidRPr="00E851FF">
        <w:rPr>
          <w:rtl/>
          <w:lang w:bidi="ar-JO"/>
        </w:rPr>
        <w:t>ضمان التوافر والحماية المطلقة لنطاقات الترددات الراديوية التي تعتبر - بح</w:t>
      </w:r>
      <w:r w:rsidR="00C95EB9" w:rsidRPr="00E851FF">
        <w:rPr>
          <w:rFonts w:hint="cs"/>
          <w:rtl/>
          <w:lang w:bidi="ar-JO"/>
        </w:rPr>
        <w:t>ُ</w:t>
      </w:r>
      <w:r w:rsidR="00C95EB9" w:rsidRPr="00E851FF">
        <w:rPr>
          <w:rtl/>
          <w:lang w:bidi="ar-JO"/>
        </w:rPr>
        <w:t xml:space="preserve">كم خصائصها الطبيعية الخاصة - مورداً طبيعياً فريداً يتيح الاستشعار </w:t>
      </w:r>
      <w:r w:rsidR="00C95EB9" w:rsidRPr="00E851FF">
        <w:rPr>
          <w:rFonts w:hint="cs"/>
          <w:rtl/>
          <w:lang w:bidi="ar-JO"/>
        </w:rPr>
        <w:t>المنفعل</w:t>
      </w:r>
      <w:r w:rsidR="00C95EB9" w:rsidRPr="00E851FF">
        <w:rPr>
          <w:rtl/>
          <w:lang w:bidi="ar-JO"/>
        </w:rPr>
        <w:t xml:space="preserve"> للغلاف الجوي وسطح الأرض،</w:t>
      </w:r>
      <w:r w:rsidR="00C95EB9" w:rsidRPr="00E851FF">
        <w:rPr>
          <w:cs/>
          <w:lang w:bidi="ar-JO"/>
        </w:rPr>
        <w:t>‎‎</w:t>
      </w:r>
      <w:r w:rsidR="00C95EB9" w:rsidRPr="00E851FF">
        <w:rPr>
          <w:rtl/>
          <w:lang w:bidi="ar-JO"/>
        </w:rPr>
        <w:t>‏ ‏وذات أهمية بالغة لبحوث وعمليات الطقس والماء والمناخ؛</w:t>
      </w:r>
    </w:p>
    <w:p w14:paraId="14270563" w14:textId="494AA80A" w:rsidR="00C95EB9" w:rsidRPr="00E851FF" w:rsidRDefault="00C95EB9" w:rsidP="00AD288A">
      <w:pPr>
        <w:pStyle w:val="WMOBodyText"/>
        <w:ind w:left="567" w:right="-113" w:hanging="567"/>
        <w:textDirection w:val="tbRlV"/>
        <w:rPr>
          <w:rtl/>
          <w:lang w:bidi="ar-JO"/>
        </w:rPr>
      </w:pPr>
      <w:r w:rsidRPr="00E851FF">
        <w:rPr>
          <w:lang w:bidi="ar-JO"/>
        </w:rPr>
        <w:t>(2)</w:t>
      </w:r>
      <w:r w:rsidR="001F6A17" w:rsidRPr="00E851FF">
        <w:rPr>
          <w:rtl/>
          <w:lang w:bidi="ar-JO"/>
        </w:rPr>
        <w:tab/>
      </w:r>
      <w:r w:rsidR="0069011E" w:rsidRPr="00E851FF">
        <w:rPr>
          <w:rtl/>
          <w:lang w:bidi="ar-JO"/>
        </w:rPr>
        <w:t>إيلاء العناية الواجبة لمتطلبات المنظمة العالمية للأرصاد الجوية المتصلة بتوزيع الترددات الراديوية والأحكام التنظيمية المتصلة بعمليات وبحوث الأرصاد الجوية والعمليات والبحوث البيئية المتصلة بها؛</w:t>
      </w:r>
    </w:p>
    <w:p w14:paraId="4D161AA8" w14:textId="59F7BCCE" w:rsidR="0069011E" w:rsidRPr="00E851FF" w:rsidRDefault="0069011E" w:rsidP="00AD288A">
      <w:pPr>
        <w:pStyle w:val="WMOIndent1"/>
        <w:rPr>
          <w:rtl/>
          <w:lang w:bidi="ar-JO"/>
        </w:rPr>
      </w:pPr>
      <w:r w:rsidRPr="00E851FF">
        <w:rPr>
          <w:lang w:bidi="ar-JO"/>
        </w:rPr>
        <w:t>(3)</w:t>
      </w:r>
      <w:r w:rsidR="001F6A17" w:rsidRPr="00E851FF">
        <w:rPr>
          <w:rtl/>
          <w:lang w:bidi="ar-JO"/>
        </w:rPr>
        <w:tab/>
      </w:r>
      <w:r w:rsidRPr="00E851FF">
        <w:rPr>
          <w:rtl/>
          <w:lang w:bidi="ar-JO"/>
        </w:rPr>
        <w:t>إيلاء اهتمام خاص لمواقف المنظم</w:t>
      </w:r>
      <w:r w:rsidR="008B46D6" w:rsidRPr="00E851FF">
        <w:rPr>
          <w:rFonts w:hint="cs"/>
          <w:rtl/>
          <w:lang w:bidi="ar-JO"/>
        </w:rPr>
        <w:t xml:space="preserve">ة </w:t>
      </w:r>
      <w:r w:rsidR="008B46D6" w:rsidRPr="00E851FF">
        <w:rPr>
          <w:lang w:bidi="ar-JO"/>
        </w:rPr>
        <w:t>(</w:t>
      </w:r>
      <w:r w:rsidR="008B46D6" w:rsidRPr="008E4974">
        <w:rPr>
          <w:lang w:bidi="ar-JO"/>
        </w:rPr>
        <w:t>WMO</w:t>
      </w:r>
      <w:r w:rsidR="008B46D6" w:rsidRPr="00E851FF">
        <w:rPr>
          <w:lang w:bidi="ar-JO"/>
        </w:rPr>
        <w:t>)</w:t>
      </w:r>
      <w:r w:rsidR="008B46D6" w:rsidRPr="00E851FF">
        <w:rPr>
          <w:rFonts w:hint="cs"/>
          <w:rtl/>
          <w:lang w:bidi="ar-JO"/>
        </w:rPr>
        <w:t xml:space="preserve"> </w:t>
      </w:r>
      <w:r w:rsidRPr="00E851FF">
        <w:rPr>
          <w:rtl/>
          <w:lang w:bidi="ar-JO"/>
        </w:rPr>
        <w:t>المتصلة ببنود جدول أعمال المؤتمر العالمي للاتصالات الراديوية، في ضوء الفقرتي</w:t>
      </w:r>
      <w:r w:rsidR="008B46D6" w:rsidRPr="00E851FF">
        <w:rPr>
          <w:rFonts w:hint="cs"/>
          <w:rtl/>
          <w:lang w:bidi="ar-JO"/>
        </w:rPr>
        <w:t xml:space="preserve">ن </w:t>
      </w:r>
      <w:r w:rsidR="008B46D6" w:rsidRPr="00E851FF">
        <w:rPr>
          <w:lang w:bidi="ar-JO"/>
        </w:rPr>
        <w:t>(1)</w:t>
      </w:r>
      <w:r w:rsidR="008B46D6" w:rsidRPr="00E851FF">
        <w:rPr>
          <w:rFonts w:hint="cs"/>
          <w:rtl/>
          <w:lang w:bidi="ar-JO"/>
        </w:rPr>
        <w:t xml:space="preserve"> و</w:t>
      </w:r>
      <w:r w:rsidR="008B46D6" w:rsidRPr="00E851FF">
        <w:rPr>
          <w:lang w:bidi="ar-JO"/>
        </w:rPr>
        <w:t>(2)</w:t>
      </w:r>
      <w:r w:rsidR="008B46D6" w:rsidRPr="00E851FF">
        <w:rPr>
          <w:rFonts w:hint="cs"/>
          <w:rtl/>
          <w:lang w:bidi="ar-JO"/>
        </w:rPr>
        <w:t xml:space="preserve"> أعلاه؛</w:t>
      </w:r>
    </w:p>
    <w:p w14:paraId="7976DE79" w14:textId="78688E69" w:rsidR="008B46D6" w:rsidRPr="00E851FF" w:rsidRDefault="008B46D6" w:rsidP="00AD288A">
      <w:pPr>
        <w:pStyle w:val="WMOBodyText"/>
        <w:rPr>
          <w:rtl/>
          <w:lang w:bidi="ar-JO"/>
        </w:rPr>
      </w:pPr>
      <w:r w:rsidRPr="00E851FF">
        <w:rPr>
          <w:rFonts w:hint="cs"/>
          <w:b/>
          <w:bCs/>
          <w:rtl/>
          <w:lang w:bidi="ar-JO"/>
        </w:rPr>
        <w:t>يطلب</w:t>
      </w:r>
      <w:r w:rsidRPr="00E851FF">
        <w:rPr>
          <w:rFonts w:hint="cs"/>
          <w:rtl/>
          <w:lang w:bidi="ar-JO"/>
        </w:rPr>
        <w:t xml:space="preserve"> من الأمين العام:</w:t>
      </w:r>
    </w:p>
    <w:p w14:paraId="7275D407" w14:textId="5949D3D9" w:rsidR="00E173DB" w:rsidRPr="00E851FF" w:rsidRDefault="00F21997" w:rsidP="00AD288A">
      <w:pPr>
        <w:pStyle w:val="WMOIndent1"/>
        <w:rPr>
          <w:rtl/>
          <w:lang w:bidi="ar-JO"/>
        </w:rPr>
      </w:pPr>
      <w:r w:rsidRPr="00E851FF">
        <w:rPr>
          <w:lang w:bidi="ar-JO"/>
        </w:rPr>
        <w:t>(1)</w:t>
      </w:r>
      <w:r w:rsidR="001F6A17" w:rsidRPr="00E851FF">
        <w:rPr>
          <w:rtl/>
          <w:lang w:bidi="ar-JO"/>
        </w:rPr>
        <w:tab/>
      </w:r>
      <w:r w:rsidR="00E173DB" w:rsidRPr="00E851FF">
        <w:rPr>
          <w:rtl/>
          <w:lang w:bidi="ar-JO"/>
        </w:rPr>
        <w:t>توجيه انتباه جميع الجهات المعنية، بما في ذلك الاتحاد الدولي للاتصالا</w:t>
      </w:r>
      <w:r w:rsidR="00E173DB" w:rsidRPr="00E851FF">
        <w:rPr>
          <w:rFonts w:hint="cs"/>
          <w:rtl/>
          <w:lang w:bidi="ar-JO"/>
        </w:rPr>
        <w:t xml:space="preserve">ت </w:t>
      </w:r>
      <w:r w:rsidR="00E173DB" w:rsidRPr="00E851FF">
        <w:rPr>
          <w:lang w:bidi="ar-JO"/>
        </w:rPr>
        <w:t>(</w:t>
      </w:r>
      <w:r w:rsidR="00E173DB" w:rsidRPr="008E4974">
        <w:rPr>
          <w:lang w:bidi="ar-JO"/>
        </w:rPr>
        <w:t>ITU</w:t>
      </w:r>
      <w:r w:rsidR="00E173DB" w:rsidRPr="00E851FF">
        <w:rPr>
          <w:lang w:bidi="ar-JO"/>
        </w:rPr>
        <w:t>)</w:t>
      </w:r>
      <w:r w:rsidR="004A5A89" w:rsidRPr="00E851FF">
        <w:rPr>
          <w:rFonts w:hint="cs"/>
          <w:rtl/>
          <w:lang w:bidi="ar-JO"/>
        </w:rPr>
        <w:t>،</w:t>
      </w:r>
      <w:r w:rsidR="00E173DB" w:rsidRPr="00E851FF">
        <w:rPr>
          <w:rFonts w:hint="cs"/>
          <w:rtl/>
          <w:lang w:bidi="ar-JO"/>
        </w:rPr>
        <w:t xml:space="preserve"> إلى هذا القرار؛</w:t>
      </w:r>
    </w:p>
    <w:p w14:paraId="63466A30" w14:textId="25C38CA8" w:rsidR="008B46D6" w:rsidRPr="00E851FF" w:rsidRDefault="004A5A89" w:rsidP="00AD288A">
      <w:pPr>
        <w:pStyle w:val="WMOIndent1"/>
        <w:rPr>
          <w:rtl/>
          <w:lang w:bidi="ar-JO"/>
        </w:rPr>
      </w:pPr>
      <w:r w:rsidRPr="00E851FF">
        <w:rPr>
          <w:lang w:bidi="ar-JO"/>
        </w:rPr>
        <w:t>(2)</w:t>
      </w:r>
      <w:r w:rsidR="001F6A17" w:rsidRPr="00E851FF">
        <w:rPr>
          <w:shd w:val="clear" w:color="auto" w:fill="FFFFFF"/>
          <w:rtl/>
        </w:rPr>
        <w:tab/>
      </w:r>
      <w:r w:rsidRPr="00E851FF">
        <w:rPr>
          <w:rtl/>
          <w:lang w:bidi="ar-JO"/>
        </w:rPr>
        <w:t>متابعة دور التنسيق الذي تضطلع به الأمانة في المسائل المتصلة بالترددات الراديوية كمسألة ذات أولوية عالية، وخصوصاً مع قطاع الاتصالات الراديوية بالاتحاد الدولي للاتصالا</w:t>
      </w:r>
      <w:r w:rsidRPr="00E851FF">
        <w:rPr>
          <w:rFonts w:hint="cs"/>
          <w:rtl/>
          <w:lang w:bidi="ar-JO"/>
        </w:rPr>
        <w:t xml:space="preserve">ت </w:t>
      </w:r>
      <w:r w:rsidRPr="00E851FF">
        <w:rPr>
          <w:lang w:bidi="ar-JO"/>
        </w:rPr>
        <w:t>(</w:t>
      </w:r>
      <w:r w:rsidRPr="008E4974">
        <w:rPr>
          <w:lang w:bidi="ar-JO"/>
        </w:rPr>
        <w:t>ITU</w:t>
      </w:r>
      <w:r w:rsidRPr="00E851FF">
        <w:rPr>
          <w:lang w:bidi="ar-JO"/>
        </w:rPr>
        <w:t>-</w:t>
      </w:r>
      <w:r w:rsidRPr="008E4974">
        <w:rPr>
          <w:lang w:bidi="ar-JO"/>
        </w:rPr>
        <w:t>R</w:t>
      </w:r>
      <w:r w:rsidRPr="00E851FF">
        <w:rPr>
          <w:lang w:bidi="ar-JO"/>
        </w:rPr>
        <w:t>)</w:t>
      </w:r>
      <w:r w:rsidRPr="00E851FF">
        <w:rPr>
          <w:rFonts w:hint="cs"/>
          <w:rtl/>
          <w:lang w:bidi="ar-JO"/>
        </w:rPr>
        <w:t>، ب</w:t>
      </w:r>
      <w:r w:rsidRPr="00E851FF">
        <w:rPr>
          <w:rtl/>
          <w:lang w:bidi="ar-JO"/>
        </w:rPr>
        <w:t>ما في ذلك مشاركة المنظم</w:t>
      </w:r>
      <w:r w:rsidRPr="00E851FF">
        <w:rPr>
          <w:rFonts w:hint="cs"/>
          <w:rtl/>
          <w:lang w:bidi="ar-JO"/>
        </w:rPr>
        <w:t xml:space="preserve">ة </w:t>
      </w:r>
      <w:r w:rsidRPr="00E851FF">
        <w:rPr>
          <w:lang w:bidi="ar-JO"/>
        </w:rPr>
        <w:t>(</w:t>
      </w:r>
      <w:r w:rsidRPr="008E4974">
        <w:rPr>
          <w:lang w:bidi="ar-JO"/>
        </w:rPr>
        <w:t>WMO</w:t>
      </w:r>
      <w:r w:rsidRPr="00E851FF">
        <w:rPr>
          <w:lang w:bidi="ar-JO"/>
        </w:rPr>
        <w:t>)</w:t>
      </w:r>
      <w:r w:rsidRPr="00E851FF">
        <w:rPr>
          <w:rtl/>
          <w:lang w:bidi="ar-JO"/>
        </w:rPr>
        <w:t>‏</w:t>
      </w:r>
      <w:r w:rsidRPr="00E851FF">
        <w:rPr>
          <w:rFonts w:hint="cs"/>
          <w:rtl/>
          <w:lang w:bidi="ar-JO"/>
        </w:rPr>
        <w:t xml:space="preserve"> </w:t>
      </w:r>
      <w:r w:rsidRPr="00E851FF">
        <w:rPr>
          <w:rtl/>
          <w:lang w:bidi="ar-JO"/>
        </w:rPr>
        <w:t xml:space="preserve">في </w:t>
      </w:r>
      <w:r w:rsidR="00846850" w:rsidRPr="00E851FF">
        <w:rPr>
          <w:rFonts w:hint="cs"/>
          <w:rtl/>
          <w:lang w:bidi="ar-JO"/>
        </w:rPr>
        <w:t>مجموعات</w:t>
      </w:r>
      <w:r w:rsidRPr="00E851FF">
        <w:rPr>
          <w:rtl/>
          <w:lang w:bidi="ar-JO"/>
        </w:rPr>
        <w:t xml:space="preserve"> الدراسات المنبثقة عن قطاع الاتصالات الراديوية بالاتحاد</w:t>
      </w:r>
      <w:r w:rsidR="00E963C1" w:rsidRPr="00E851FF">
        <w:rPr>
          <w:rFonts w:hint="cs"/>
          <w:rtl/>
          <w:lang w:bidi="ar-JO"/>
        </w:rPr>
        <w:t xml:space="preserve"> الدولي للاتصالات </w:t>
      </w:r>
      <w:r w:rsidR="00E963C1" w:rsidRPr="00E851FF">
        <w:rPr>
          <w:lang w:bidi="ar-JO"/>
        </w:rPr>
        <w:t>(</w:t>
      </w:r>
      <w:r w:rsidR="00E963C1" w:rsidRPr="008E4974">
        <w:rPr>
          <w:lang w:bidi="ar-JO"/>
        </w:rPr>
        <w:t>ITU</w:t>
      </w:r>
      <w:r w:rsidR="00E963C1" w:rsidRPr="00E851FF">
        <w:rPr>
          <w:lang w:bidi="ar-JO"/>
        </w:rPr>
        <w:t>-</w:t>
      </w:r>
      <w:r w:rsidR="00E963C1" w:rsidRPr="008E4974">
        <w:rPr>
          <w:lang w:bidi="ar-JO"/>
        </w:rPr>
        <w:t>R</w:t>
      </w:r>
      <w:r w:rsidR="00E963C1" w:rsidRPr="00E851FF">
        <w:rPr>
          <w:lang w:bidi="ar-JO"/>
        </w:rPr>
        <w:t>)</w:t>
      </w:r>
      <w:r w:rsidRPr="00E851FF">
        <w:rPr>
          <w:rtl/>
          <w:lang w:bidi="ar-JO"/>
        </w:rPr>
        <w:t>، والاجتماعات التحضيرية للمؤتمر وفي المؤتمرات العالمية للاتصالات الراديوية؛</w:t>
      </w:r>
    </w:p>
    <w:p w14:paraId="37292A59" w14:textId="49D20884" w:rsidR="004A5A89" w:rsidRPr="00E851FF" w:rsidRDefault="004A5A89" w:rsidP="00AD288A">
      <w:pPr>
        <w:pStyle w:val="WMOIndent1"/>
        <w:rPr>
          <w:rtl/>
          <w:lang w:bidi="ar-JO"/>
        </w:rPr>
      </w:pPr>
      <w:r w:rsidRPr="00E851FF">
        <w:rPr>
          <w:lang w:bidi="ar-JO"/>
        </w:rPr>
        <w:t>(3)</w:t>
      </w:r>
      <w:r w:rsidR="001F6A17" w:rsidRPr="00E851FF">
        <w:rPr>
          <w:rtl/>
          <w:lang w:bidi="ar-JO"/>
        </w:rPr>
        <w:tab/>
      </w:r>
      <w:del w:id="14" w:author="Mohamed Mourad" w:date="2023-05-19T10:29:00Z">
        <w:r w:rsidR="00E963C1" w:rsidRPr="00E851FF" w:rsidDel="00EF5A37">
          <w:rPr>
            <w:rFonts w:hint="cs"/>
            <w:rtl/>
            <w:lang w:bidi="ar-JO"/>
          </w:rPr>
          <w:delText xml:space="preserve">تيسير </w:delText>
        </w:r>
        <w:r w:rsidR="00E963C1" w:rsidRPr="00E851FF" w:rsidDel="00EF5A37">
          <w:rPr>
            <w:rtl/>
            <w:lang w:bidi="ar-JO"/>
          </w:rPr>
          <w:delText>التنسيق</w:delText>
        </w:r>
      </w:del>
      <w:ins w:id="15" w:author="Mohamed Mourad" w:date="2023-05-19T10:29:00Z">
        <w:r w:rsidR="00EF5A37">
          <w:rPr>
            <w:rFonts w:hint="cs"/>
            <w:rtl/>
            <w:lang w:bidi="ar-JO"/>
          </w:rPr>
          <w:t xml:space="preserve">دعم </w:t>
        </w:r>
      </w:ins>
      <w:ins w:id="16" w:author="Mohamed Mourad" w:date="2023-05-19T10:46:00Z">
        <w:r w:rsidR="00C7684A">
          <w:rPr>
            <w:rFonts w:hint="cs"/>
            <w:rtl/>
            <w:lang w:bidi="ar-JO"/>
          </w:rPr>
          <w:t>التعاون</w:t>
        </w:r>
      </w:ins>
      <w:ins w:id="17" w:author="Mohamed Mourad" w:date="2023-05-19T10:29:00Z">
        <w:r w:rsidR="00EF5A37">
          <w:rPr>
            <w:rFonts w:hint="cs"/>
            <w:rtl/>
            <w:lang w:bidi="ar-JO"/>
          </w:rPr>
          <w:t xml:space="preserve"> [نيوزيلندا]</w:t>
        </w:r>
      </w:ins>
      <w:r w:rsidR="00E963C1" w:rsidRPr="00E851FF">
        <w:rPr>
          <w:rtl/>
          <w:lang w:bidi="ar-JO"/>
        </w:rPr>
        <w:t xml:space="preserve"> بين المرافق الوطنية للأرصاد الجوية والهيدرولوجيا والإدارات الوطنية للاتصالات الراديوية، ولا سيما في التحضير للمؤتمرات العالمية للاتصالات الراديوية التي ينظمها الاتحاد الدولي للاتصالات</w:t>
      </w:r>
      <w:r w:rsidR="00E963C1" w:rsidRPr="00E851FF">
        <w:rPr>
          <w:rFonts w:hint="cs"/>
          <w:rtl/>
          <w:lang w:bidi="ar-JO"/>
        </w:rPr>
        <w:t xml:space="preserve"> </w:t>
      </w:r>
      <w:r w:rsidR="00E963C1" w:rsidRPr="00E851FF">
        <w:rPr>
          <w:lang w:bidi="ar-JO"/>
        </w:rPr>
        <w:t>(</w:t>
      </w:r>
      <w:r w:rsidR="00E963C1" w:rsidRPr="008E4974">
        <w:rPr>
          <w:lang w:bidi="ar-JO"/>
        </w:rPr>
        <w:t>ITU</w:t>
      </w:r>
      <w:r w:rsidR="00E963C1" w:rsidRPr="00E851FF">
        <w:rPr>
          <w:lang w:bidi="ar-JO"/>
        </w:rPr>
        <w:t>)</w:t>
      </w:r>
      <w:r w:rsidR="00E963C1" w:rsidRPr="00E851FF">
        <w:rPr>
          <w:rtl/>
          <w:lang w:bidi="ar-JO"/>
        </w:rPr>
        <w:t>، عن طريق توفير المعلومات والوثائق المناسبة؛</w:t>
      </w:r>
    </w:p>
    <w:p w14:paraId="15738900" w14:textId="3DFEDFD1" w:rsidR="00E963C1" w:rsidRPr="00E851FF" w:rsidRDefault="00E963C1" w:rsidP="00AD288A">
      <w:pPr>
        <w:pStyle w:val="WMOIndent1"/>
        <w:rPr>
          <w:rtl/>
          <w:lang w:bidi="ar-JO"/>
        </w:rPr>
      </w:pPr>
      <w:r w:rsidRPr="00E851FF">
        <w:rPr>
          <w:lang w:bidi="ar-JO"/>
        </w:rPr>
        <w:t>(4)</w:t>
      </w:r>
      <w:r w:rsidR="001F6A17" w:rsidRPr="00E851FF">
        <w:rPr>
          <w:rtl/>
          <w:lang w:bidi="ar-JO"/>
        </w:rPr>
        <w:tab/>
      </w:r>
      <w:r w:rsidRPr="00E851FF">
        <w:rPr>
          <w:rFonts w:hint="cs"/>
          <w:rtl/>
          <w:lang w:bidi="ar-JO"/>
        </w:rPr>
        <w:t>مساعدة لجنة البنية التحتية في تنفيذ هذا القرار.</w:t>
      </w:r>
    </w:p>
    <w:p w14:paraId="5EE4259B" w14:textId="77777777" w:rsidR="00EC7623" w:rsidRPr="00E851FF" w:rsidRDefault="00EC7623" w:rsidP="00AD288A">
      <w:pPr>
        <w:pStyle w:val="WMOBodyText"/>
        <w:jc w:val="center"/>
      </w:pPr>
      <w:r w:rsidRPr="00E851FF">
        <w:rPr>
          <w:rtl/>
        </w:rPr>
        <w:t>ـــــــــــــــــــــــــ</w:t>
      </w:r>
    </w:p>
    <w:p w14:paraId="5ACCEF4C" w14:textId="23C43DDA" w:rsidR="00E963C1" w:rsidRPr="00E851FF" w:rsidRDefault="0037630D" w:rsidP="00AD288A">
      <w:pPr>
        <w:pStyle w:val="WMOBodyText"/>
        <w:spacing w:line="340" w:lineRule="exact"/>
        <w:ind w:right="-113"/>
        <w:textDirection w:val="tbRlV"/>
        <w:rPr>
          <w:lang w:val="en-US" w:bidi="ar-JO"/>
        </w:rPr>
      </w:pPr>
      <w:hyperlink w:anchor="Annex" w:history="1">
        <w:r w:rsidR="001F6A17" w:rsidRPr="00E851FF">
          <w:rPr>
            <w:rStyle w:val="Hyperlink"/>
            <w:rFonts w:hint="cs"/>
            <w:rtl/>
          </w:rPr>
          <w:t xml:space="preserve">عدد المرفقات: </w:t>
        </w:r>
        <w:r w:rsidR="001F6A17" w:rsidRPr="00E851FF">
          <w:rPr>
            <w:rStyle w:val="Hyperlink"/>
            <w:lang w:val="en-US"/>
          </w:rPr>
          <w:t>1</w:t>
        </w:r>
      </w:hyperlink>
    </w:p>
    <w:p w14:paraId="4D648993" w14:textId="77777777" w:rsidR="001F6A17" w:rsidRPr="00E851FF" w:rsidRDefault="001F6A17" w:rsidP="00AD288A">
      <w:pPr>
        <w:pStyle w:val="WMOBodyText"/>
      </w:pPr>
      <w:r w:rsidRPr="00E851FF">
        <w:rPr>
          <w:rtl/>
        </w:rPr>
        <w:t>ـــــــــــــــــــــــــ</w:t>
      </w:r>
    </w:p>
    <w:p w14:paraId="45FE43C0" w14:textId="3798B15A" w:rsidR="00C95EB9" w:rsidRPr="00E851FF" w:rsidRDefault="00E963C1" w:rsidP="00DD60F6">
      <w:pPr>
        <w:pStyle w:val="WMOBodyText"/>
        <w:ind w:left="1134" w:right="-113" w:hanging="1134"/>
        <w:textDirection w:val="tbRlV"/>
        <w:rPr>
          <w:rtl/>
          <w:lang w:bidi="ar-JO"/>
        </w:rPr>
      </w:pPr>
      <w:r w:rsidRPr="00E851FF">
        <w:rPr>
          <w:rFonts w:hint="cs"/>
          <w:rtl/>
          <w:lang w:bidi="ar-JO"/>
        </w:rPr>
        <w:t xml:space="preserve">ملاحظة: </w:t>
      </w:r>
      <w:r w:rsidR="001F6A17" w:rsidRPr="00E851FF">
        <w:rPr>
          <w:lang w:bidi="ar-JO"/>
        </w:rPr>
        <w:tab/>
      </w:r>
      <w:r w:rsidRPr="00E851FF">
        <w:rPr>
          <w:rFonts w:hint="cs"/>
          <w:rtl/>
          <w:lang w:bidi="ar-JO"/>
        </w:rPr>
        <w:t xml:space="preserve">هذا القرار يحلُّ محلّ </w:t>
      </w:r>
      <w:hyperlink r:id="rId16" w:anchor="page=157" w:history="1">
        <w:r w:rsidR="003E2AA7" w:rsidRPr="00E851FF">
          <w:rPr>
            <w:rStyle w:val="Hyperlink"/>
            <w:rFonts w:eastAsia="SimSun" w:hint="cs"/>
            <w:rtl/>
            <w:lang w:eastAsia="zh-CN"/>
          </w:rPr>
          <w:t xml:space="preserve">القرار </w:t>
        </w:r>
        <w:r w:rsidR="003E2AA7" w:rsidRPr="00E851FF">
          <w:rPr>
            <w:rStyle w:val="Hyperlink"/>
            <w:rFonts w:eastAsia="SimSun"/>
            <w:lang w:eastAsia="zh-CN"/>
          </w:rPr>
          <w:t>42</w:t>
        </w:r>
        <w:r w:rsidR="003E2AA7" w:rsidRPr="00E851FF">
          <w:rPr>
            <w:rStyle w:val="Hyperlink"/>
            <w:rFonts w:eastAsia="SimSun" w:hint="cs"/>
            <w:rtl/>
            <w:lang w:eastAsia="zh-CN"/>
          </w:rPr>
          <w:t xml:space="preserve"> </w:t>
        </w:r>
        <w:r w:rsidR="003E2AA7" w:rsidRPr="00E851FF">
          <w:rPr>
            <w:rStyle w:val="Hyperlink"/>
            <w:rFonts w:eastAsia="SimSun"/>
            <w:lang w:eastAsia="zh-CN"/>
          </w:rPr>
          <w:t>(</w:t>
        </w:r>
        <w:r w:rsidR="003E2AA7" w:rsidRPr="008E4974">
          <w:rPr>
            <w:rStyle w:val="Hyperlink"/>
            <w:rFonts w:eastAsia="SimSun"/>
            <w:lang w:eastAsia="zh-CN"/>
          </w:rPr>
          <w:t>Cg</w:t>
        </w:r>
        <w:r w:rsidR="003E2AA7" w:rsidRPr="00E851FF">
          <w:rPr>
            <w:rStyle w:val="Hyperlink"/>
            <w:rFonts w:eastAsia="SimSun"/>
            <w:lang w:eastAsia="zh-CN"/>
          </w:rPr>
          <w:t>-18)</w:t>
        </w:r>
      </w:hyperlink>
      <w:r w:rsidR="003E2AA7" w:rsidRPr="00E851FF">
        <w:rPr>
          <w:rFonts w:eastAsia="SimSun" w:hint="cs"/>
          <w:rtl/>
          <w:lang w:eastAsia="zh-CN"/>
        </w:rPr>
        <w:t xml:space="preserve"> </w:t>
      </w:r>
      <w:r w:rsidR="003E2AA7" w:rsidRPr="00E851FF">
        <w:rPr>
          <w:rFonts w:eastAsia="SimSun"/>
          <w:rtl/>
          <w:lang w:eastAsia="zh-CN"/>
        </w:rPr>
        <w:t>–</w:t>
      </w:r>
      <w:r w:rsidR="003E2AA7" w:rsidRPr="00E851FF">
        <w:rPr>
          <w:rFonts w:eastAsia="SimSun" w:hint="cs"/>
          <w:rtl/>
          <w:lang w:eastAsia="zh-CN"/>
        </w:rPr>
        <w:t xml:space="preserve"> </w:t>
      </w:r>
      <w:r w:rsidR="003E2AA7" w:rsidRPr="00E851FF">
        <w:rPr>
          <w:noProof/>
          <w:rtl/>
        </w:rPr>
        <w:t>الترددات الراديوية لأنشطة الأرصاد الجوية وما يتصل بها من أنشطة بيئية</w:t>
      </w:r>
      <w:r w:rsidRPr="00E851FF">
        <w:rPr>
          <w:rtl/>
          <w:lang w:bidi="ar-JO"/>
        </w:rPr>
        <w:t>،</w:t>
      </w:r>
      <w:r w:rsidR="001F6A17" w:rsidRPr="00E851FF">
        <w:rPr>
          <w:rFonts w:hint="cs"/>
          <w:rtl/>
        </w:rPr>
        <w:t xml:space="preserve"> </w:t>
      </w:r>
      <w:r w:rsidRPr="00E851FF">
        <w:rPr>
          <w:rFonts w:hint="cs"/>
          <w:rtl/>
          <w:lang w:bidi="ar-JO"/>
        </w:rPr>
        <w:t>الذي لم يَعُد سارياً.</w:t>
      </w:r>
    </w:p>
    <w:p w14:paraId="33DD4A0B" w14:textId="66855028" w:rsidR="00E963C1" w:rsidRPr="007B1E8D" w:rsidRDefault="00E963C1" w:rsidP="00AD288A">
      <w:pPr>
        <w:tabs>
          <w:tab w:val="clear" w:pos="1134"/>
        </w:tabs>
        <w:jc w:val="left"/>
        <w:rPr>
          <w:rFonts w:ascii="Arial" w:eastAsia="Verdana" w:hAnsi="Arial"/>
          <w:szCs w:val="26"/>
          <w:rtl/>
          <w:lang w:eastAsia="zh-TW" w:bidi="ar-JO"/>
        </w:rPr>
      </w:pPr>
      <w:r w:rsidRPr="007B1E8D">
        <w:rPr>
          <w:rFonts w:ascii="Arial" w:hAnsi="Arial"/>
          <w:rtl/>
          <w:lang w:bidi="ar-JO"/>
        </w:rPr>
        <w:br w:type="page"/>
      </w:r>
    </w:p>
    <w:p w14:paraId="0A3599D3" w14:textId="2BF312B8" w:rsidR="00D22ED0" w:rsidRPr="007B1E8D" w:rsidRDefault="00D22ED0" w:rsidP="00AD288A">
      <w:pPr>
        <w:pStyle w:val="Heading2"/>
        <w:rPr>
          <w:rFonts w:ascii="Arial" w:hAnsi="Arial" w:cs="Arial"/>
        </w:rPr>
      </w:pPr>
      <w:r w:rsidRPr="007B1E8D">
        <w:rPr>
          <w:rFonts w:ascii="Arial" w:hAnsi="Arial" w:cs="Arial"/>
          <w:rtl/>
        </w:rPr>
        <w:lastRenderedPageBreak/>
        <w:t>مرفق</w:t>
      </w:r>
      <w:r w:rsidRPr="007B1E8D">
        <w:rPr>
          <w:rFonts w:ascii="Arial" w:hAnsi="Arial" w:cs="Arial" w:hint="cs"/>
          <w:rtl/>
          <w:lang w:bidi="ar-LB"/>
        </w:rPr>
        <w:t xml:space="preserve"> </w:t>
      </w:r>
      <w:r w:rsidRPr="007B1E8D">
        <w:rPr>
          <w:rFonts w:ascii="Arial" w:hAnsi="Arial" w:cs="Arial"/>
          <w:rtl/>
        </w:rPr>
        <w:t xml:space="preserve">مشروع </w:t>
      </w:r>
      <w:r w:rsidRPr="007B1E8D">
        <w:rPr>
          <w:rFonts w:ascii="Arial" w:hAnsi="Arial" w:cs="Arial" w:hint="cs"/>
          <w:rtl/>
        </w:rPr>
        <w:t xml:space="preserve">القرار </w:t>
      </w:r>
      <w:r w:rsidR="007B1E8D" w:rsidRPr="007B1E8D">
        <w:rPr>
          <w:rFonts w:ascii="Arial" w:hAnsi="Arial" w:cs="Arial"/>
        </w:rPr>
        <w:t>1/</w:t>
      </w:r>
      <w:r w:rsidRPr="007B1E8D">
        <w:rPr>
          <w:rFonts w:ascii="Arial" w:hAnsi="Arial" w:cs="Arial"/>
        </w:rPr>
        <w:t>4.2</w:t>
      </w:r>
      <w:r w:rsidRPr="0068745F">
        <w:rPr>
          <w:rFonts w:ascii="Arial" w:hAnsi="Arial" w:cs="Arial"/>
        </w:rPr>
        <w:t>(10)</w:t>
      </w:r>
      <w:r w:rsidRPr="007B1E8D">
        <w:rPr>
          <w:rFonts w:ascii="Arial" w:hAnsi="Arial" w:cs="Arial"/>
          <w:rtl/>
        </w:rPr>
        <w:t xml:space="preserve"> </w:t>
      </w:r>
      <w:r w:rsidRPr="0068745F">
        <w:rPr>
          <w:rFonts w:ascii="Arial" w:hAnsi="Arial" w:cs="Arial"/>
        </w:rPr>
        <w:t>(</w:t>
      </w:r>
      <w:r w:rsidRPr="008E4974">
        <w:rPr>
          <w:rFonts w:ascii="Arial" w:hAnsi="Arial" w:cs="Arial"/>
        </w:rPr>
        <w:t>Cg</w:t>
      </w:r>
      <w:r w:rsidRPr="0068745F">
        <w:rPr>
          <w:rFonts w:ascii="Arial" w:hAnsi="Arial" w:cs="Arial"/>
        </w:rPr>
        <w:t>-19)</w:t>
      </w:r>
    </w:p>
    <w:p w14:paraId="455AD931" w14:textId="337EEDC2" w:rsidR="00D22ED0" w:rsidRPr="007B1E8D" w:rsidRDefault="00D22ED0" w:rsidP="00AD288A">
      <w:pPr>
        <w:pStyle w:val="MHeading2"/>
        <w:rPr>
          <w:sz w:val="20"/>
          <w:rtl/>
        </w:rPr>
      </w:pPr>
      <w:r w:rsidRPr="007B1E8D">
        <w:rPr>
          <w:rFonts w:hint="eastAsia"/>
          <w:sz w:val="20"/>
          <w:rtl/>
        </w:rPr>
        <w:t>موقف</w:t>
      </w:r>
      <w:r w:rsidRPr="007B1E8D">
        <w:rPr>
          <w:sz w:val="20"/>
          <w:rtl/>
        </w:rPr>
        <w:t xml:space="preserve"> </w:t>
      </w:r>
      <w:r w:rsidRPr="007B1E8D">
        <w:rPr>
          <w:rFonts w:hint="eastAsia"/>
          <w:sz w:val="20"/>
          <w:rtl/>
        </w:rPr>
        <w:t>المنظمة</w:t>
      </w:r>
      <w:r w:rsidRPr="007B1E8D">
        <w:rPr>
          <w:sz w:val="20"/>
          <w:rtl/>
        </w:rPr>
        <w:t xml:space="preserve"> </w:t>
      </w:r>
      <w:r w:rsidRPr="0068745F">
        <w:rPr>
          <w:sz w:val="20"/>
        </w:rPr>
        <w:t>(</w:t>
      </w:r>
      <w:r w:rsidRPr="008E4974">
        <w:rPr>
          <w:sz w:val="20"/>
        </w:rPr>
        <w:t>WMO</w:t>
      </w:r>
      <w:r w:rsidRPr="0068745F">
        <w:rPr>
          <w:sz w:val="20"/>
        </w:rPr>
        <w:t>)</w:t>
      </w:r>
      <w:r w:rsidRPr="007B1E8D">
        <w:rPr>
          <w:sz w:val="20"/>
          <w:rtl/>
        </w:rPr>
        <w:t xml:space="preserve"> </w:t>
      </w:r>
      <w:r w:rsidRPr="007B1E8D">
        <w:rPr>
          <w:rFonts w:hint="eastAsia"/>
          <w:sz w:val="20"/>
          <w:rtl/>
        </w:rPr>
        <w:t>إزاء</w:t>
      </w:r>
      <w:r w:rsidRPr="007B1E8D">
        <w:rPr>
          <w:sz w:val="20"/>
          <w:rtl/>
        </w:rPr>
        <w:t xml:space="preserve"> </w:t>
      </w:r>
      <w:r w:rsidRPr="007B1E8D">
        <w:rPr>
          <w:rFonts w:hint="eastAsia"/>
          <w:sz w:val="20"/>
          <w:rtl/>
        </w:rPr>
        <w:t>جدول</w:t>
      </w:r>
      <w:r w:rsidRPr="007B1E8D">
        <w:rPr>
          <w:sz w:val="20"/>
          <w:rtl/>
        </w:rPr>
        <w:t xml:space="preserve"> </w:t>
      </w:r>
      <w:r w:rsidRPr="007B1E8D">
        <w:rPr>
          <w:rFonts w:hint="eastAsia"/>
          <w:sz w:val="20"/>
          <w:rtl/>
        </w:rPr>
        <w:t>أعمال</w:t>
      </w:r>
      <w:r w:rsidRPr="007B1E8D">
        <w:rPr>
          <w:sz w:val="20"/>
          <w:rtl/>
        </w:rPr>
        <w:t xml:space="preserve"> </w:t>
      </w:r>
      <w:r w:rsidRPr="007B1E8D">
        <w:rPr>
          <w:rFonts w:hint="eastAsia"/>
          <w:sz w:val="20"/>
          <w:rtl/>
        </w:rPr>
        <w:t>المؤتمر</w:t>
      </w:r>
      <w:r w:rsidRPr="007B1E8D">
        <w:rPr>
          <w:sz w:val="20"/>
          <w:rtl/>
        </w:rPr>
        <w:t xml:space="preserve"> </w:t>
      </w:r>
      <w:r w:rsidRPr="007B1E8D">
        <w:rPr>
          <w:rFonts w:hint="eastAsia"/>
          <w:sz w:val="20"/>
          <w:rtl/>
        </w:rPr>
        <w:t>العالمي</w:t>
      </w:r>
      <w:r w:rsidR="007B1E8D" w:rsidRPr="007B1E8D">
        <w:rPr>
          <w:sz w:val="20"/>
          <w:rtl/>
        </w:rPr>
        <w:br/>
      </w:r>
      <w:r w:rsidRPr="007B1E8D">
        <w:rPr>
          <w:rFonts w:hint="eastAsia"/>
          <w:sz w:val="20"/>
          <w:rtl/>
        </w:rPr>
        <w:t>للاتصالات</w:t>
      </w:r>
      <w:r w:rsidRPr="007B1E8D">
        <w:rPr>
          <w:sz w:val="20"/>
          <w:rtl/>
        </w:rPr>
        <w:t xml:space="preserve"> </w:t>
      </w:r>
      <w:r w:rsidRPr="007B1E8D">
        <w:rPr>
          <w:rFonts w:hint="eastAsia"/>
          <w:sz w:val="20"/>
          <w:rtl/>
        </w:rPr>
        <w:t>الراديوية</w:t>
      </w:r>
      <w:r w:rsidRPr="007B1E8D">
        <w:rPr>
          <w:sz w:val="20"/>
          <w:rtl/>
        </w:rPr>
        <w:t xml:space="preserve"> </w:t>
      </w:r>
      <w:r w:rsidRPr="007B1E8D">
        <w:rPr>
          <w:rFonts w:hint="eastAsia"/>
          <w:sz w:val="20"/>
          <w:rtl/>
        </w:rPr>
        <w:t>لعام</w:t>
      </w:r>
      <w:r w:rsidRPr="007B1E8D">
        <w:rPr>
          <w:sz w:val="20"/>
          <w:rtl/>
        </w:rPr>
        <w:t xml:space="preserve"> </w:t>
      </w:r>
      <w:r w:rsidRPr="007B1E8D">
        <w:rPr>
          <w:sz w:val="20"/>
        </w:rPr>
        <w:t>2023</w:t>
      </w:r>
      <w:r w:rsidRPr="007B1E8D">
        <w:rPr>
          <w:sz w:val="20"/>
          <w:rtl/>
        </w:rPr>
        <w:t xml:space="preserve"> </w:t>
      </w:r>
      <w:r w:rsidRPr="0068745F">
        <w:rPr>
          <w:sz w:val="20"/>
        </w:rPr>
        <w:t>(</w:t>
      </w:r>
      <w:r w:rsidRPr="008E4974">
        <w:rPr>
          <w:sz w:val="20"/>
        </w:rPr>
        <w:t>WCR</w:t>
      </w:r>
      <w:r w:rsidRPr="0068745F">
        <w:rPr>
          <w:sz w:val="20"/>
        </w:rPr>
        <w:t>-23)</w:t>
      </w:r>
    </w:p>
    <w:p w14:paraId="494B06B7" w14:textId="77777777" w:rsidR="00D22ED0" w:rsidRPr="00E851FF" w:rsidRDefault="00D22ED0" w:rsidP="00AD288A">
      <w:pPr>
        <w:pStyle w:val="WMOBodyText"/>
        <w:ind w:left="567" w:hanging="567"/>
        <w:rPr>
          <w:b/>
          <w:bCs/>
          <w:rtl/>
          <w:lang w:bidi="ar-JO"/>
        </w:rPr>
      </w:pPr>
      <w:r w:rsidRPr="00E851FF">
        <w:rPr>
          <w:b/>
          <w:bCs/>
        </w:rPr>
        <w:t>.1</w:t>
      </w:r>
      <w:r w:rsidRPr="00E851FF">
        <w:rPr>
          <w:b/>
          <w:bCs/>
        </w:rPr>
        <w:tab/>
      </w:r>
      <w:r w:rsidRPr="00E851FF">
        <w:rPr>
          <w:rFonts w:hint="cs"/>
          <w:b/>
          <w:bCs/>
          <w:rtl/>
          <w:lang w:bidi="ar-LB"/>
        </w:rPr>
        <w:t>المقدمة</w:t>
      </w:r>
    </w:p>
    <w:p w14:paraId="5E4D731E" w14:textId="77777777" w:rsidR="00D22ED0" w:rsidRPr="00E851FF" w:rsidRDefault="00D22ED0" w:rsidP="00AD288A">
      <w:pPr>
        <w:pStyle w:val="ListParagraph"/>
        <w:bidi/>
        <w:spacing w:before="240" w:line="320" w:lineRule="exact"/>
        <w:jc w:val="left"/>
        <w:textDirection w:val="tbRlV"/>
        <w:rPr>
          <w:rFonts w:ascii="Arial" w:hAnsi="Arial" w:cs="Arial" w:hint="default"/>
          <w:sz w:val="20"/>
          <w:szCs w:val="26"/>
          <w:lang w:val="ar-SA" w:eastAsia="zh-TW" w:bidi="en-GB"/>
        </w:rPr>
      </w:pPr>
      <w:r w:rsidRPr="00E851FF">
        <w:rPr>
          <w:rFonts w:ascii="Arial" w:hAnsi="Arial" w:cs="Arial" w:hint="default"/>
          <w:sz w:val="20"/>
          <w:szCs w:val="26"/>
          <w:rtl/>
        </w:rPr>
        <w:t xml:space="preserve">يقوم أعضاء المنظمة </w:t>
      </w:r>
      <w:r w:rsidRPr="00E851FF">
        <w:rPr>
          <w:rFonts w:ascii="Arial" w:hAnsi="Arial" w:cs="Arial" w:hint="default"/>
          <w:sz w:val="20"/>
          <w:szCs w:val="26"/>
          <w:lang w:val="en-GB"/>
        </w:rPr>
        <w:t>(</w:t>
      </w:r>
      <w:r w:rsidRPr="008E4974">
        <w:rPr>
          <w:rFonts w:ascii="Arial" w:hAnsi="Arial" w:cs="Arial" w:hint="default"/>
          <w:sz w:val="20"/>
          <w:szCs w:val="26"/>
          <w:lang w:val="en-GB"/>
        </w:rPr>
        <w:t>WMO</w:t>
      </w:r>
      <w:r w:rsidRPr="00E851FF">
        <w:rPr>
          <w:rFonts w:ascii="Arial" w:hAnsi="Arial" w:cs="Arial" w:hint="default"/>
          <w:sz w:val="20"/>
          <w:szCs w:val="26"/>
          <w:lang w:val="en-GB" w:bidi="ar-JO"/>
        </w:rPr>
        <w:t>)</w:t>
      </w:r>
      <w:r w:rsidRPr="00E851FF">
        <w:rPr>
          <w:rFonts w:ascii="Arial" w:hAnsi="Arial" w:cs="Arial" w:hint="default"/>
          <w:sz w:val="20"/>
          <w:szCs w:val="26"/>
          <w:rtl/>
          <w:lang w:val="en-GB" w:bidi="ar-JO"/>
        </w:rPr>
        <w:t xml:space="preserve"> </w:t>
      </w:r>
      <w:r w:rsidRPr="00E851FF">
        <w:rPr>
          <w:rFonts w:ascii="Arial" w:hAnsi="Arial" w:cs="Arial" w:hint="default"/>
          <w:sz w:val="20"/>
          <w:szCs w:val="26"/>
          <w:rtl/>
        </w:rPr>
        <w:t xml:space="preserve">من خلال مرافقهم الوطنية للأرصاد الجوية والهيدرولوجيا </w:t>
      </w:r>
      <w:r w:rsidRPr="00E851FF">
        <w:rPr>
          <w:rFonts w:ascii="Arial" w:hAnsi="Arial" w:cs="Arial" w:hint="default"/>
          <w:sz w:val="20"/>
          <w:szCs w:val="26"/>
          <w:lang w:val="en-GB"/>
        </w:rPr>
        <w:t>(</w:t>
      </w:r>
      <w:r w:rsidRPr="008E4974">
        <w:rPr>
          <w:rFonts w:ascii="Arial" w:hAnsi="Arial" w:cs="Arial" w:hint="default"/>
          <w:sz w:val="20"/>
          <w:szCs w:val="26"/>
          <w:lang w:val="en-GB"/>
        </w:rPr>
        <w:t>NMHSs</w:t>
      </w:r>
      <w:r w:rsidRPr="00E851FF">
        <w:rPr>
          <w:rFonts w:ascii="Arial" w:hAnsi="Arial" w:cs="Arial" w:hint="default"/>
          <w:sz w:val="20"/>
          <w:szCs w:val="26"/>
          <w:lang w:val="en-GB"/>
        </w:rPr>
        <w:t>)</w:t>
      </w:r>
      <w:r w:rsidRPr="00E851FF">
        <w:rPr>
          <w:rFonts w:ascii="Arial" w:hAnsi="Arial" w:cs="Arial" w:hint="default"/>
          <w:sz w:val="20"/>
          <w:szCs w:val="26"/>
          <w:rtl/>
        </w:rPr>
        <w:t xml:space="preserve"> والوكالات الداعمة، بما في ذلك الجهات المشغّلة لنظم المراقبة الفضائية القاعدة، بتوفير مجموعة واسعة من الخدمات الأساسية لرصد الطقس والماء والمناخ وما يتصل بها من ظواهر بيئية.</w:t>
      </w:r>
    </w:p>
    <w:p w14:paraId="5C464187" w14:textId="77777777" w:rsidR="00D22ED0" w:rsidRPr="00E851FF" w:rsidRDefault="00D22ED0" w:rsidP="00AD288A">
      <w:pPr>
        <w:pStyle w:val="ListParagraph"/>
        <w:bidi/>
        <w:spacing w:before="240" w:line="320" w:lineRule="exact"/>
        <w:jc w:val="left"/>
        <w:textDirection w:val="tbRlV"/>
        <w:rPr>
          <w:rFonts w:ascii="Arial" w:hAnsi="Arial" w:cs="Arial" w:hint="default"/>
          <w:sz w:val="20"/>
          <w:szCs w:val="26"/>
          <w:rtl/>
          <w:lang w:val="en-GB" w:bidi="ar-JO"/>
        </w:rPr>
      </w:pPr>
      <w:r w:rsidRPr="00E851FF">
        <w:rPr>
          <w:rFonts w:ascii="Arial" w:hAnsi="Arial" w:cs="Arial" w:hint="default"/>
          <w:sz w:val="20"/>
          <w:szCs w:val="26"/>
          <w:rtl/>
        </w:rPr>
        <w:t xml:space="preserve">والمعلومات المجمَّعة من خلال عمليات الرصد المذكورة تتسم بأهمية حيوية للمجتمع العالمي وتسهم في ضمان سلامة الأرواح والممتلكات مثلما تسهم على المدى الطويل في تنفيذ خطط التنمية العالمية، ومنها على سبيل المثال: خطة التنمية المستدامة </w:t>
      </w:r>
      <w:r w:rsidRPr="00E851FF">
        <w:rPr>
          <w:rFonts w:ascii="Arial" w:hAnsi="Arial" w:cs="Arial" w:hint="default"/>
          <w:sz w:val="20"/>
          <w:szCs w:val="26"/>
        </w:rPr>
        <w:t>2030</w:t>
      </w:r>
      <w:r w:rsidRPr="00E851FF">
        <w:rPr>
          <w:rFonts w:ascii="Arial" w:hAnsi="Arial" w:cs="Arial" w:hint="default"/>
          <w:sz w:val="20"/>
          <w:szCs w:val="26"/>
          <w:rtl/>
        </w:rPr>
        <w:t xml:space="preserve">، واتفاق باريس للمناخ، وإطار عمل سِنداي للحدّ من </w:t>
      </w:r>
      <w:proofErr w:type="gramStart"/>
      <w:r w:rsidRPr="00E851FF">
        <w:rPr>
          <w:rFonts w:ascii="Arial" w:hAnsi="Arial" w:cs="Arial" w:hint="default"/>
          <w:sz w:val="20"/>
          <w:szCs w:val="26"/>
          <w:rtl/>
        </w:rPr>
        <w:t>مخاطر</w:t>
      </w:r>
      <w:proofErr w:type="gramEnd"/>
      <w:r w:rsidRPr="00E851FF">
        <w:rPr>
          <w:rFonts w:ascii="Arial" w:hAnsi="Arial" w:cs="Arial" w:hint="default"/>
          <w:sz w:val="20"/>
          <w:szCs w:val="26"/>
          <w:rtl/>
        </w:rPr>
        <w:t xml:space="preserve"> الكوارث</w:t>
      </w:r>
      <w:r w:rsidRPr="0025461F">
        <w:rPr>
          <w:rFonts w:ascii="Arial" w:hAnsi="Arial" w:cs="Arial" w:hint="default"/>
          <w:sz w:val="20"/>
          <w:szCs w:val="26"/>
          <w:vertAlign w:val="superscript"/>
          <w:lang w:val="en-GB"/>
        </w:rPr>
        <w:footnoteReference w:id="2"/>
      </w:r>
      <w:r w:rsidRPr="00E851FF">
        <w:rPr>
          <w:rFonts w:ascii="Arial" w:hAnsi="Arial" w:cs="Arial"/>
          <w:sz w:val="20"/>
          <w:szCs w:val="26"/>
          <w:rtl/>
          <w:lang w:val="en-GB" w:bidi="ar-JO"/>
        </w:rPr>
        <w:t>، ومبادرة الإنذار المبكر للجميع</w:t>
      </w:r>
      <w:r w:rsidRPr="0025461F">
        <w:rPr>
          <w:rFonts w:ascii="Arial" w:hAnsi="Arial" w:cs="Arial" w:hint="default"/>
          <w:sz w:val="20"/>
          <w:szCs w:val="26"/>
          <w:vertAlign w:val="superscript"/>
          <w:lang w:val="en-GB"/>
        </w:rPr>
        <w:footnoteReference w:id="3"/>
      </w:r>
      <w:r w:rsidRPr="00E851FF">
        <w:rPr>
          <w:rFonts w:ascii="Arial" w:hAnsi="Arial" w:cs="Arial"/>
          <w:sz w:val="20"/>
          <w:szCs w:val="26"/>
          <w:rtl/>
          <w:lang w:val="en-GB" w:bidi="ar-JO"/>
        </w:rPr>
        <w:t xml:space="preserve">. </w:t>
      </w:r>
    </w:p>
    <w:p w14:paraId="0E4CCD02" w14:textId="77777777" w:rsidR="00D22ED0" w:rsidRPr="00E851FF" w:rsidRDefault="00D22ED0" w:rsidP="00AD288A">
      <w:pPr>
        <w:pStyle w:val="ListParagraph"/>
        <w:bidi/>
        <w:spacing w:before="240" w:line="320" w:lineRule="exact"/>
        <w:jc w:val="left"/>
        <w:textDirection w:val="tbRlV"/>
        <w:rPr>
          <w:rFonts w:ascii="Arial" w:hAnsi="Arial" w:cs="Arial" w:hint="default"/>
          <w:spacing w:val="-6"/>
          <w:sz w:val="20"/>
          <w:szCs w:val="26"/>
        </w:rPr>
      </w:pPr>
      <w:r w:rsidRPr="00E851FF">
        <w:rPr>
          <w:rFonts w:ascii="Arial" w:hAnsi="Arial" w:cs="Arial" w:hint="default"/>
          <w:spacing w:val="-6"/>
          <w:sz w:val="20"/>
          <w:szCs w:val="26"/>
          <w:rtl/>
        </w:rPr>
        <w:t xml:space="preserve">وتمثّل شبكات الرصد التي يوفرها أعضاء المنظمة </w:t>
      </w:r>
      <w:r w:rsidRPr="00E851FF">
        <w:rPr>
          <w:rFonts w:ascii="Arial" w:hAnsi="Arial" w:cs="Arial" w:hint="default"/>
          <w:spacing w:val="-6"/>
          <w:sz w:val="20"/>
          <w:szCs w:val="26"/>
          <w:lang w:val="en-GB"/>
        </w:rPr>
        <w:t>(</w:t>
      </w:r>
      <w:r w:rsidRPr="008E4974">
        <w:rPr>
          <w:rFonts w:ascii="Arial" w:hAnsi="Arial" w:cs="Arial" w:hint="default"/>
          <w:spacing w:val="-6"/>
          <w:sz w:val="20"/>
          <w:szCs w:val="26"/>
          <w:lang w:val="en-GB"/>
        </w:rPr>
        <w:t>WMO</w:t>
      </w:r>
      <w:r w:rsidRPr="00E851FF">
        <w:rPr>
          <w:rFonts w:ascii="Arial" w:hAnsi="Arial" w:cs="Arial" w:hint="default"/>
          <w:spacing w:val="-6"/>
          <w:sz w:val="20"/>
          <w:szCs w:val="26"/>
          <w:lang w:val="en-GB" w:bidi="ar-JO"/>
        </w:rPr>
        <w:t>)</w:t>
      </w:r>
      <w:r w:rsidRPr="00E851FF">
        <w:rPr>
          <w:rFonts w:ascii="Arial" w:hAnsi="Arial" w:cs="Arial" w:hint="default"/>
          <w:spacing w:val="-6"/>
          <w:sz w:val="20"/>
          <w:szCs w:val="26"/>
          <w:rtl/>
        </w:rPr>
        <w:t xml:space="preserve"> الرُّكنَ الركين للنظام العالمي المتكامل للرصد التابع للمنظمة </w:t>
      </w:r>
      <w:r w:rsidRPr="00E851FF">
        <w:rPr>
          <w:rFonts w:ascii="Arial" w:hAnsi="Arial" w:cs="Arial" w:hint="default"/>
          <w:spacing w:val="-6"/>
          <w:sz w:val="20"/>
          <w:szCs w:val="26"/>
          <w:lang w:val="en-GB"/>
        </w:rPr>
        <w:t>(</w:t>
      </w:r>
      <w:r w:rsidRPr="008E4974">
        <w:rPr>
          <w:rFonts w:ascii="Arial" w:hAnsi="Arial" w:cs="Arial" w:hint="default"/>
          <w:spacing w:val="-6"/>
          <w:sz w:val="20"/>
          <w:szCs w:val="26"/>
          <w:lang w:val="en-GB"/>
        </w:rPr>
        <w:t>WIGOS</w:t>
      </w:r>
      <w:r w:rsidRPr="00E851FF">
        <w:rPr>
          <w:rFonts w:ascii="Arial" w:hAnsi="Arial" w:cs="Arial" w:hint="default"/>
          <w:spacing w:val="-6"/>
          <w:sz w:val="20"/>
          <w:szCs w:val="26"/>
          <w:lang w:val="en-GB"/>
        </w:rPr>
        <w:t>)</w:t>
      </w:r>
      <w:r w:rsidRPr="00E851FF">
        <w:rPr>
          <w:rFonts w:ascii="Arial" w:hAnsi="Arial" w:cs="Arial" w:hint="default"/>
          <w:spacing w:val="-6"/>
          <w:sz w:val="20"/>
          <w:szCs w:val="26"/>
          <w:rtl/>
        </w:rPr>
        <w:t>، وتعتمد اعتماداً جوهرياً على استخدام الترددات الراديوية في استشعار البيانات والمعلومات ونشرها.</w:t>
      </w:r>
    </w:p>
    <w:p w14:paraId="33618DF5" w14:textId="77777777" w:rsidR="00D22ED0" w:rsidRPr="00E851FF" w:rsidRDefault="00D22ED0" w:rsidP="00AD288A">
      <w:pPr>
        <w:pStyle w:val="ListParagraph"/>
        <w:bidi/>
        <w:spacing w:before="240" w:line="320" w:lineRule="exact"/>
        <w:jc w:val="left"/>
        <w:textDirection w:val="tbRlV"/>
        <w:rPr>
          <w:rFonts w:ascii="Arial" w:hAnsi="Arial" w:cs="Arial" w:hint="default"/>
          <w:sz w:val="20"/>
          <w:szCs w:val="26"/>
        </w:rPr>
      </w:pPr>
      <w:r w:rsidRPr="00E851FF">
        <w:rPr>
          <w:rFonts w:ascii="Arial" w:hAnsi="Arial" w:cs="Arial" w:hint="default"/>
          <w:sz w:val="20"/>
          <w:szCs w:val="26"/>
          <w:rtl/>
        </w:rPr>
        <w:t xml:space="preserve">وفي هذا السياق، أشار المؤتمر العالمي للاتصالات الراديوية للاتحاد الدولي للاتصالات </w:t>
      </w:r>
      <w:r w:rsidRPr="00E851FF">
        <w:rPr>
          <w:rFonts w:ascii="Arial" w:hAnsi="Arial" w:cs="Arial" w:hint="default"/>
          <w:sz w:val="20"/>
          <w:szCs w:val="26"/>
          <w:lang w:val="en-GB"/>
        </w:rPr>
        <w:t>(</w:t>
      </w:r>
      <w:r w:rsidRPr="008E4974">
        <w:rPr>
          <w:rFonts w:ascii="Arial" w:hAnsi="Arial" w:cs="Arial" w:hint="default"/>
          <w:sz w:val="20"/>
          <w:szCs w:val="26"/>
          <w:lang w:val="en-GB"/>
        </w:rPr>
        <w:t>ITU</w:t>
      </w:r>
      <w:r w:rsidRPr="00E851FF">
        <w:rPr>
          <w:rFonts w:ascii="Arial" w:hAnsi="Arial" w:cs="Arial" w:hint="default"/>
          <w:sz w:val="20"/>
          <w:szCs w:val="26"/>
          <w:lang w:val="en-GB" w:bidi="ar-JO"/>
        </w:rPr>
        <w:t>)</w:t>
      </w:r>
      <w:r w:rsidRPr="00E851FF">
        <w:rPr>
          <w:rFonts w:ascii="Arial" w:hAnsi="Arial" w:cs="Arial" w:hint="default"/>
          <w:sz w:val="20"/>
          <w:szCs w:val="26"/>
          <w:rtl/>
        </w:rPr>
        <w:t xml:space="preserve"> (جنيف، </w:t>
      </w:r>
      <w:r w:rsidRPr="00E851FF">
        <w:rPr>
          <w:rFonts w:ascii="Arial" w:hAnsi="Arial" w:cs="Arial" w:hint="default"/>
          <w:sz w:val="20"/>
          <w:szCs w:val="26"/>
        </w:rPr>
        <w:t>2012</w:t>
      </w:r>
      <w:r w:rsidRPr="00E851FF">
        <w:rPr>
          <w:rFonts w:ascii="Arial" w:hAnsi="Arial" w:cs="Arial" w:hint="default"/>
          <w:sz w:val="20"/>
          <w:szCs w:val="26"/>
          <w:rtl/>
        </w:rPr>
        <w:t>)</w:t>
      </w:r>
      <w:r w:rsidRPr="0025461F">
        <w:rPr>
          <w:rFonts w:ascii="Arial" w:hAnsi="Arial" w:cs="Arial" w:hint="default"/>
          <w:sz w:val="20"/>
          <w:szCs w:val="26"/>
          <w:vertAlign w:val="superscript"/>
          <w:lang w:val="en-GB"/>
        </w:rPr>
        <w:footnoteReference w:id="4"/>
      </w:r>
      <w:r w:rsidRPr="00E851FF">
        <w:rPr>
          <w:rFonts w:ascii="Arial" w:hAnsi="Arial" w:cs="Arial" w:hint="default"/>
          <w:sz w:val="20"/>
          <w:szCs w:val="26"/>
          <w:vertAlign w:val="superscript"/>
          <w:rtl/>
          <w:lang w:bidi="ar-JO"/>
        </w:rPr>
        <w:t xml:space="preserve"> </w:t>
      </w:r>
      <w:r w:rsidRPr="00E851FF">
        <w:rPr>
          <w:rFonts w:ascii="Arial" w:hAnsi="Arial" w:cs="Arial" w:hint="default"/>
          <w:sz w:val="20"/>
          <w:szCs w:val="26"/>
          <w:rtl/>
        </w:rPr>
        <w:t xml:space="preserve">في القرار </w:t>
      </w:r>
      <w:r w:rsidRPr="00E851FF">
        <w:rPr>
          <w:rFonts w:ascii="Arial" w:hAnsi="Arial" w:cs="Arial" w:hint="default"/>
          <w:b/>
          <w:bCs/>
          <w:sz w:val="20"/>
          <w:szCs w:val="26"/>
          <w:lang w:val="en-GB"/>
        </w:rPr>
        <w:t>673</w:t>
      </w:r>
      <w:r w:rsidRPr="00E851FF">
        <w:rPr>
          <w:rFonts w:ascii="Arial" w:hAnsi="Arial" w:cs="Arial" w:hint="default"/>
          <w:sz w:val="20"/>
          <w:szCs w:val="26"/>
          <w:rtl/>
        </w:rPr>
        <w:t xml:space="preserve"> إلى ما يلي:</w:t>
      </w:r>
    </w:p>
    <w:p w14:paraId="408FCDBD" w14:textId="77777777" w:rsidR="00D22ED0" w:rsidRPr="00E851FF" w:rsidRDefault="00D22ED0" w:rsidP="00AD288A">
      <w:pPr>
        <w:pStyle w:val="WMOIndent1"/>
        <w:rPr>
          <w:lang w:val="ar-SA" w:bidi="en-GB"/>
        </w:rPr>
      </w:pPr>
      <w:r w:rsidRPr="00E851FF">
        <w:rPr>
          <w:rFonts w:hint="cs"/>
          <w:rtl/>
        </w:rPr>
        <w:t>•</w:t>
      </w:r>
      <w:r w:rsidRPr="00E851FF">
        <w:rPr>
          <w:rtl/>
        </w:rPr>
        <w:tab/>
        <w:t>بيانات رصد الأرض لا غنى عنها لرصد التغيرات المناخية والتنبؤ بها، وللتنبؤ بالكوارث ورصدها وتخفيف آثارها، ولزيادة فهم جميع جوانب تغيُّر المناخ ونمذجته والتحقق منه وما يتصل بذلك من تقرير السياسات</w:t>
      </w:r>
    </w:p>
    <w:p w14:paraId="67D4AE6A" w14:textId="77777777" w:rsidR="00D22ED0" w:rsidRPr="00E851FF" w:rsidRDefault="00D22ED0" w:rsidP="00AD288A">
      <w:pPr>
        <w:pStyle w:val="WMOIndent1"/>
      </w:pPr>
      <w:r w:rsidRPr="00E851FF">
        <w:rPr>
          <w:rFonts w:hint="cs"/>
          <w:rtl/>
        </w:rPr>
        <w:t>•</w:t>
      </w:r>
      <w:r w:rsidRPr="00E851FF">
        <w:rPr>
          <w:rtl/>
        </w:rPr>
        <w:tab/>
        <w:t>العديد من عمليات الرصد تُنفَّذ على صعيد العالم بأسره</w:t>
      </w:r>
      <w:r w:rsidRPr="00E851FF">
        <w:rPr>
          <w:rFonts w:hint="cs"/>
          <w:rtl/>
        </w:rPr>
        <w:t>،</w:t>
      </w:r>
      <w:r w:rsidRPr="00E851FF">
        <w:rPr>
          <w:rtl/>
        </w:rPr>
        <w:t xml:space="preserve"> </w:t>
      </w:r>
      <w:r w:rsidRPr="00E851FF">
        <w:rPr>
          <w:rFonts w:hint="cs"/>
          <w:rtl/>
          <w:lang w:bidi="ar-LB"/>
        </w:rPr>
        <w:t>م</w:t>
      </w:r>
      <w:r w:rsidRPr="00E851FF">
        <w:rPr>
          <w:rtl/>
        </w:rPr>
        <w:t>ما يتطلب النظر في المسائل المتعلقة بالطيف على مستوى عالمي</w:t>
      </w:r>
    </w:p>
    <w:p w14:paraId="653401C8" w14:textId="77777777" w:rsidR="00D22ED0" w:rsidRPr="00E851FF" w:rsidRDefault="00D22ED0" w:rsidP="00AD288A">
      <w:pPr>
        <w:pStyle w:val="WMOIndent1"/>
      </w:pPr>
      <w:r w:rsidRPr="00E851FF">
        <w:rPr>
          <w:rFonts w:hint="cs"/>
          <w:rtl/>
        </w:rPr>
        <w:t>•</w:t>
      </w:r>
      <w:r w:rsidRPr="00E851FF">
        <w:rPr>
          <w:rtl/>
        </w:rPr>
        <w:tab/>
        <w:t>عمليات رصد الأرض تُنفَّذ لصالح المجتمع الدولي بأسره، وتتاح البيانات الناجمة عنها مجاناً عموماً</w:t>
      </w:r>
    </w:p>
    <w:p w14:paraId="1735375E" w14:textId="77777777" w:rsidR="00D22ED0" w:rsidRPr="00E851FF" w:rsidRDefault="00D22ED0" w:rsidP="00AD288A">
      <w:pPr>
        <w:pStyle w:val="ListParagraph"/>
        <w:bidi/>
        <w:spacing w:before="240" w:line="320" w:lineRule="exact"/>
        <w:jc w:val="left"/>
        <w:textDirection w:val="tbRlV"/>
        <w:rPr>
          <w:rFonts w:ascii="Arial" w:hAnsi="Arial" w:cs="Arial" w:hint="default"/>
          <w:sz w:val="20"/>
          <w:szCs w:val="26"/>
          <w:lang w:val="en-GB"/>
        </w:rPr>
      </w:pPr>
      <w:r w:rsidRPr="00E851FF">
        <w:rPr>
          <w:rFonts w:ascii="Arial" w:hAnsi="Arial" w:cs="Arial" w:hint="default"/>
          <w:sz w:val="20"/>
          <w:szCs w:val="26"/>
          <w:rtl/>
        </w:rPr>
        <w:t>وقر</w:t>
      </w:r>
      <w:r w:rsidRPr="00E851FF">
        <w:rPr>
          <w:rFonts w:ascii="Arial" w:hAnsi="Arial" w:cs="Arial"/>
          <w:sz w:val="20"/>
          <w:szCs w:val="26"/>
          <w:rtl/>
        </w:rPr>
        <w:t>َّ</w:t>
      </w:r>
      <w:r w:rsidRPr="00E851FF">
        <w:rPr>
          <w:rFonts w:ascii="Arial" w:hAnsi="Arial" w:cs="Arial" w:hint="default"/>
          <w:sz w:val="20"/>
          <w:szCs w:val="26"/>
          <w:rtl/>
        </w:rPr>
        <w:t>ر ما يلي:</w:t>
      </w:r>
    </w:p>
    <w:p w14:paraId="6F99BF3A" w14:textId="77777777" w:rsidR="00D22ED0" w:rsidRPr="00E851FF" w:rsidRDefault="00D22ED0" w:rsidP="00AD288A">
      <w:pPr>
        <w:pStyle w:val="WMOIndent1"/>
      </w:pPr>
      <w:r w:rsidRPr="00E851FF">
        <w:rPr>
          <w:rFonts w:hint="cs"/>
          <w:rtl/>
        </w:rPr>
        <w:t>•</w:t>
      </w:r>
      <w:r w:rsidRPr="00E851FF">
        <w:rPr>
          <w:rtl/>
        </w:rPr>
        <w:tab/>
        <w:t>مواصلة الاعتراف بأن استعمال تطبيقات رصد الأرض للطيف يحقق قيمة اقتصادية ومجتمعية كبيرة</w:t>
      </w:r>
    </w:p>
    <w:p w14:paraId="784A091B" w14:textId="77777777" w:rsidR="00D22ED0" w:rsidRPr="00E851FF" w:rsidRDefault="00D22ED0" w:rsidP="00AD288A">
      <w:pPr>
        <w:pStyle w:val="WMOIndent1"/>
      </w:pPr>
      <w:r w:rsidRPr="00E851FF">
        <w:rPr>
          <w:rtl/>
        </w:rPr>
        <w:t>‏</w:t>
      </w:r>
      <w:r w:rsidRPr="00E851FF">
        <w:rPr>
          <w:rFonts w:hint="cs"/>
          <w:rtl/>
        </w:rPr>
        <w:t>•</w:t>
      </w:r>
      <w:r w:rsidRPr="00E851FF">
        <w:rPr>
          <w:rtl/>
        </w:rPr>
        <w:tab/>
        <w:t>حثّ الإدارات على أن تراعي احتياجات عمليات رصد الأرض من الترددات الراديوية، وأن تعمل على نحو خاص على حماية نُظم رصد الأرض في نطاقات التردد ذات الصلة</w:t>
      </w:r>
    </w:p>
    <w:p w14:paraId="4B4C4685" w14:textId="77777777" w:rsidR="00D22ED0" w:rsidRPr="00E851FF" w:rsidRDefault="00D22ED0" w:rsidP="00AD288A">
      <w:pPr>
        <w:pStyle w:val="WMOIndent1"/>
      </w:pPr>
      <w:r w:rsidRPr="00E851FF">
        <w:rPr>
          <w:rtl/>
        </w:rPr>
        <w:t>‏</w:t>
      </w:r>
      <w:r w:rsidRPr="00E851FF">
        <w:rPr>
          <w:rFonts w:hint="cs"/>
          <w:rtl/>
        </w:rPr>
        <w:t>•</w:t>
      </w:r>
      <w:r w:rsidRPr="00E851FF">
        <w:rPr>
          <w:rtl/>
        </w:rPr>
        <w:tab/>
        <w:t>تشجيع الإدارات على النظر في أهمية استعمال وتيسُّر الطيف لتطبيقات رصد الأرض قبل اتخاذ قرارات تؤثر سلباً على تشغيل هذه التطبيقات</w:t>
      </w:r>
    </w:p>
    <w:p w14:paraId="483A43F1" w14:textId="77777777" w:rsidR="00D22ED0" w:rsidRPr="00E851FF" w:rsidRDefault="00D22ED0" w:rsidP="00AD288A">
      <w:pPr>
        <w:pStyle w:val="ListParagraph"/>
        <w:bidi/>
        <w:spacing w:before="240" w:line="320" w:lineRule="exact"/>
        <w:jc w:val="left"/>
        <w:textDirection w:val="tbRlV"/>
        <w:rPr>
          <w:rFonts w:ascii="Arial" w:hAnsi="Arial" w:cs="Arial" w:hint="default"/>
          <w:sz w:val="20"/>
          <w:szCs w:val="26"/>
        </w:rPr>
      </w:pPr>
      <w:r w:rsidRPr="00E851FF">
        <w:rPr>
          <w:rFonts w:ascii="Arial" w:hAnsi="Arial" w:cs="Arial" w:hint="default"/>
          <w:sz w:val="20"/>
          <w:szCs w:val="26"/>
          <w:rtl/>
        </w:rPr>
        <w:lastRenderedPageBreak/>
        <w:t xml:space="preserve">وأصبح تطوير تطبيقات راديوية جديدة وأكثر شيوعاً في السوق وذات قيمة مضافة يشكّل ضغطاً متزايداً على نطاقات </w:t>
      </w:r>
      <w:r w:rsidRPr="00E851FF">
        <w:rPr>
          <w:rFonts w:ascii="Arial" w:hAnsi="Arial" w:cs="Arial"/>
          <w:sz w:val="20"/>
          <w:szCs w:val="26"/>
          <w:rtl/>
        </w:rPr>
        <w:t>التردد</w:t>
      </w:r>
      <w:r w:rsidRPr="00E851FF">
        <w:rPr>
          <w:rFonts w:ascii="Arial" w:hAnsi="Arial" w:cs="Arial" w:hint="default"/>
          <w:sz w:val="20"/>
          <w:szCs w:val="26"/>
          <w:rtl/>
        </w:rPr>
        <w:t xml:space="preserve"> التي تُستعمل لأغراض الأرصاد الجوية.</w:t>
      </w:r>
    </w:p>
    <w:p w14:paraId="7E4D5667" w14:textId="77777777" w:rsidR="00D22ED0" w:rsidRPr="00E851FF" w:rsidRDefault="00D22ED0" w:rsidP="00AD288A">
      <w:pPr>
        <w:pStyle w:val="ListParagraph"/>
        <w:bidi/>
        <w:spacing w:before="240" w:line="320" w:lineRule="exact"/>
        <w:jc w:val="left"/>
        <w:textDirection w:val="tbRlV"/>
        <w:rPr>
          <w:rFonts w:ascii="Arial" w:hAnsi="Arial" w:cs="Arial" w:hint="default"/>
          <w:sz w:val="20"/>
          <w:szCs w:val="26"/>
        </w:rPr>
      </w:pPr>
      <w:r w:rsidRPr="00E851FF">
        <w:rPr>
          <w:rFonts w:ascii="Arial" w:hAnsi="Arial" w:cs="Arial" w:hint="default"/>
          <w:sz w:val="20"/>
          <w:szCs w:val="26"/>
          <w:rtl/>
        </w:rPr>
        <w:t xml:space="preserve">وهذا ينطوي على </w:t>
      </w:r>
      <w:proofErr w:type="gramStart"/>
      <w:r w:rsidRPr="00E851FF">
        <w:rPr>
          <w:rFonts w:ascii="Arial" w:hAnsi="Arial" w:cs="Arial" w:hint="default"/>
          <w:sz w:val="20"/>
          <w:szCs w:val="26"/>
          <w:rtl/>
        </w:rPr>
        <w:t>مخاطر</w:t>
      </w:r>
      <w:proofErr w:type="gramEnd"/>
      <w:r w:rsidRPr="00E851FF">
        <w:rPr>
          <w:rFonts w:ascii="Arial" w:hAnsi="Arial" w:cs="Arial" w:hint="default"/>
          <w:sz w:val="20"/>
          <w:szCs w:val="26"/>
          <w:rtl/>
        </w:rPr>
        <w:t xml:space="preserve"> محتملة تهدد بالحد من تطبيقات الأرصاد الجوية وغيرها من التطبيقات ذات الصلة، لكنه ينطوي أيضاً على فرص لتعزيز عمليات الرصد.</w:t>
      </w:r>
    </w:p>
    <w:p w14:paraId="77F8B629" w14:textId="77777777" w:rsidR="00D22ED0" w:rsidRPr="00E851FF" w:rsidRDefault="00D22ED0" w:rsidP="00AD288A">
      <w:pPr>
        <w:pStyle w:val="ListParagraph"/>
        <w:bidi/>
        <w:spacing w:before="240" w:line="320" w:lineRule="exact"/>
        <w:jc w:val="left"/>
        <w:textDirection w:val="tbRlV"/>
        <w:rPr>
          <w:rFonts w:ascii="Arial" w:hAnsi="Arial" w:cs="Arial" w:hint="default"/>
          <w:sz w:val="20"/>
          <w:szCs w:val="26"/>
        </w:rPr>
      </w:pPr>
      <w:r w:rsidRPr="00E851FF">
        <w:rPr>
          <w:rFonts w:ascii="Arial" w:hAnsi="Arial" w:cs="Arial" w:hint="default"/>
          <w:sz w:val="20"/>
          <w:szCs w:val="26"/>
          <w:rtl/>
        </w:rPr>
        <w:t xml:space="preserve">وتظلُّ المنظمة </w:t>
      </w:r>
      <w:r w:rsidRPr="00E851FF">
        <w:rPr>
          <w:rFonts w:ascii="Arial" w:hAnsi="Arial" w:cs="Arial" w:hint="default"/>
          <w:sz w:val="20"/>
          <w:szCs w:val="26"/>
          <w:lang w:val="en-GB"/>
        </w:rPr>
        <w:t>(</w:t>
      </w:r>
      <w:r w:rsidRPr="008E4974">
        <w:rPr>
          <w:rFonts w:ascii="Arial" w:hAnsi="Arial" w:cs="Arial" w:hint="default"/>
          <w:sz w:val="20"/>
          <w:szCs w:val="26"/>
          <w:lang w:val="en-GB"/>
        </w:rPr>
        <w:t>WMO</w:t>
      </w:r>
      <w:r w:rsidRPr="00E851FF">
        <w:rPr>
          <w:rFonts w:ascii="Arial" w:hAnsi="Arial" w:cs="Arial" w:hint="default"/>
          <w:sz w:val="20"/>
          <w:szCs w:val="26"/>
          <w:lang w:val="en-GB" w:bidi="ar-JO"/>
        </w:rPr>
        <w:t>)</w:t>
      </w:r>
      <w:r w:rsidRPr="00E851FF">
        <w:rPr>
          <w:rFonts w:ascii="Arial" w:hAnsi="Arial" w:cs="Arial" w:hint="default"/>
          <w:sz w:val="20"/>
          <w:szCs w:val="26"/>
          <w:rtl/>
          <w:lang w:val="en-GB" w:bidi="ar-JO"/>
        </w:rPr>
        <w:t xml:space="preserve"> </w:t>
      </w:r>
      <w:r w:rsidRPr="00E851FF">
        <w:rPr>
          <w:rFonts w:ascii="Arial" w:hAnsi="Arial" w:cs="Arial" w:hint="default"/>
          <w:sz w:val="20"/>
          <w:szCs w:val="26"/>
          <w:rtl/>
        </w:rPr>
        <w:t xml:space="preserve">ملتزمةً بالعمل مع الاتحاد </w:t>
      </w:r>
      <w:r w:rsidRPr="00E851FF">
        <w:rPr>
          <w:rFonts w:ascii="Arial" w:hAnsi="Arial" w:cs="Arial" w:hint="default"/>
          <w:sz w:val="20"/>
          <w:szCs w:val="26"/>
          <w:lang w:val="en-GB"/>
        </w:rPr>
        <w:t>(</w:t>
      </w:r>
      <w:r w:rsidRPr="008E4974">
        <w:rPr>
          <w:rFonts w:ascii="Arial" w:hAnsi="Arial" w:cs="Arial" w:hint="default"/>
          <w:sz w:val="20"/>
          <w:szCs w:val="26"/>
          <w:lang w:val="en-GB"/>
        </w:rPr>
        <w:t>ITU</w:t>
      </w:r>
      <w:r w:rsidRPr="00E851FF">
        <w:rPr>
          <w:rFonts w:ascii="Arial" w:hAnsi="Arial" w:cs="Arial" w:hint="default"/>
          <w:sz w:val="20"/>
          <w:szCs w:val="26"/>
          <w:lang w:val="en-GB"/>
        </w:rPr>
        <w:t>)</w:t>
      </w:r>
      <w:r w:rsidRPr="00E851FF">
        <w:rPr>
          <w:rFonts w:ascii="Arial" w:hAnsi="Arial" w:cs="Arial" w:hint="default"/>
          <w:sz w:val="20"/>
          <w:szCs w:val="26"/>
          <w:rtl/>
        </w:rPr>
        <w:t xml:space="preserve"> من أجل استخدام طيف الترددات الراديوية على أفضل وجه لفائدة المجتمع العالمي.</w:t>
      </w:r>
    </w:p>
    <w:p w14:paraId="1B712FC5" w14:textId="5D402312" w:rsidR="00D22ED0" w:rsidRPr="00E851FF" w:rsidRDefault="00D22ED0" w:rsidP="00AD288A">
      <w:pPr>
        <w:pStyle w:val="ListParagraph"/>
        <w:bidi/>
        <w:spacing w:before="240" w:line="320" w:lineRule="exact"/>
        <w:jc w:val="left"/>
        <w:textDirection w:val="tbRlV"/>
        <w:rPr>
          <w:rFonts w:ascii="Arial" w:hAnsi="Arial" w:cs="Arial" w:hint="default"/>
          <w:spacing w:val="6"/>
          <w:sz w:val="20"/>
          <w:szCs w:val="26"/>
          <w:lang w:val="en-GB" w:eastAsia="zh-TW" w:bidi="en-GB"/>
        </w:rPr>
      </w:pPr>
      <w:r w:rsidRPr="00E851FF">
        <w:rPr>
          <w:rFonts w:ascii="Arial" w:hAnsi="Arial" w:cs="Arial" w:hint="default"/>
          <w:spacing w:val="6"/>
          <w:sz w:val="20"/>
          <w:szCs w:val="26"/>
          <w:rtl/>
        </w:rPr>
        <w:t xml:space="preserve">وتوضح هذه الوثيقة </w:t>
      </w:r>
      <w:r w:rsidRPr="00E851FF">
        <w:rPr>
          <w:rFonts w:ascii="Arial" w:hAnsi="Arial" w:cs="Arial"/>
          <w:spacing w:val="6"/>
          <w:sz w:val="20"/>
          <w:szCs w:val="26"/>
          <w:rtl/>
        </w:rPr>
        <w:t>الموقف النهائي</w:t>
      </w:r>
      <w:r w:rsidRPr="00E851FF">
        <w:rPr>
          <w:rFonts w:ascii="Arial" w:hAnsi="Arial" w:cs="Arial" w:hint="default"/>
          <w:spacing w:val="6"/>
          <w:sz w:val="20"/>
          <w:szCs w:val="26"/>
          <w:rtl/>
        </w:rPr>
        <w:t xml:space="preserve"> </w:t>
      </w:r>
      <w:r w:rsidRPr="00E851FF">
        <w:rPr>
          <w:rFonts w:ascii="Arial" w:hAnsi="Arial" w:cs="Arial"/>
          <w:spacing w:val="6"/>
          <w:sz w:val="20"/>
          <w:szCs w:val="26"/>
          <w:rtl/>
        </w:rPr>
        <w:t>ل</w:t>
      </w:r>
      <w:r w:rsidRPr="00E851FF">
        <w:rPr>
          <w:rFonts w:ascii="Arial" w:hAnsi="Arial" w:cs="Arial" w:hint="default"/>
          <w:spacing w:val="6"/>
          <w:sz w:val="20"/>
          <w:szCs w:val="26"/>
          <w:rtl/>
        </w:rPr>
        <w:t xml:space="preserve">لمنظمة </w:t>
      </w:r>
      <w:r w:rsidRPr="00E851FF">
        <w:rPr>
          <w:rFonts w:ascii="Arial" w:hAnsi="Arial" w:cs="Arial" w:hint="default"/>
          <w:spacing w:val="6"/>
          <w:sz w:val="20"/>
          <w:szCs w:val="26"/>
          <w:lang w:val="en-GB"/>
        </w:rPr>
        <w:t>(</w:t>
      </w:r>
      <w:r w:rsidRPr="008E4974">
        <w:rPr>
          <w:rFonts w:ascii="Arial" w:hAnsi="Arial" w:cs="Arial" w:hint="default"/>
          <w:spacing w:val="6"/>
          <w:sz w:val="20"/>
          <w:szCs w:val="26"/>
          <w:lang w:val="en-GB"/>
        </w:rPr>
        <w:t>WMO</w:t>
      </w:r>
      <w:r w:rsidRPr="00E851FF">
        <w:rPr>
          <w:rFonts w:ascii="Arial" w:hAnsi="Arial" w:cs="Arial" w:hint="default"/>
          <w:spacing w:val="6"/>
          <w:sz w:val="20"/>
          <w:szCs w:val="26"/>
          <w:lang w:val="en-GB" w:bidi="ar-JO"/>
        </w:rPr>
        <w:t>)</w:t>
      </w:r>
      <w:r w:rsidRPr="00E851FF">
        <w:rPr>
          <w:rFonts w:ascii="Arial" w:hAnsi="Arial" w:cs="Arial" w:hint="default"/>
          <w:spacing w:val="6"/>
          <w:sz w:val="20"/>
          <w:szCs w:val="26"/>
          <w:rtl/>
          <w:lang w:val="en-GB" w:bidi="ar-JO"/>
        </w:rPr>
        <w:t xml:space="preserve"> </w:t>
      </w:r>
      <w:r w:rsidRPr="00E851FF">
        <w:rPr>
          <w:rFonts w:ascii="Arial" w:hAnsi="Arial" w:cs="Arial" w:hint="default"/>
          <w:spacing w:val="6"/>
          <w:sz w:val="20"/>
          <w:szCs w:val="26"/>
          <w:rtl/>
        </w:rPr>
        <w:t xml:space="preserve">إزاء جدول أعمال المؤتمر العالمي للاتصالات الراديوية لعام </w:t>
      </w:r>
      <w:r w:rsidRPr="00E851FF">
        <w:rPr>
          <w:rFonts w:ascii="Arial" w:hAnsi="Arial" w:cs="Arial" w:hint="default"/>
          <w:spacing w:val="6"/>
          <w:sz w:val="20"/>
          <w:szCs w:val="26"/>
        </w:rPr>
        <w:t>2023</w:t>
      </w:r>
      <w:r w:rsidRPr="00E851FF">
        <w:rPr>
          <w:rFonts w:ascii="Arial" w:hAnsi="Arial" w:cs="Arial" w:hint="default"/>
          <w:spacing w:val="6"/>
          <w:sz w:val="20"/>
          <w:szCs w:val="26"/>
          <w:rtl/>
        </w:rPr>
        <w:t xml:space="preserve"> </w:t>
      </w:r>
      <w:r w:rsidRPr="00E851FF">
        <w:rPr>
          <w:rFonts w:ascii="Arial" w:hAnsi="Arial" w:cs="Arial" w:hint="default"/>
          <w:spacing w:val="6"/>
          <w:sz w:val="20"/>
          <w:szCs w:val="26"/>
          <w:lang w:val="en-GB"/>
        </w:rPr>
        <w:t>(</w:t>
      </w:r>
      <w:r w:rsidRPr="008E4974">
        <w:rPr>
          <w:rFonts w:ascii="Arial" w:hAnsi="Arial" w:cs="Arial" w:hint="default"/>
          <w:spacing w:val="6"/>
          <w:sz w:val="20"/>
          <w:szCs w:val="26"/>
          <w:lang w:val="en-GB"/>
        </w:rPr>
        <w:t>WRC</w:t>
      </w:r>
      <w:r w:rsidRPr="00E851FF">
        <w:rPr>
          <w:rFonts w:ascii="Arial" w:hAnsi="Arial" w:cs="Arial" w:hint="default"/>
          <w:spacing w:val="6"/>
          <w:sz w:val="20"/>
          <w:szCs w:val="26"/>
          <w:lang w:val="en-GB"/>
        </w:rPr>
        <w:t>-23)</w:t>
      </w:r>
      <w:r w:rsidR="00E851FF" w:rsidRPr="00E851FF">
        <w:rPr>
          <w:rFonts w:ascii="Arial" w:hAnsi="Arial" w:cs="Arial"/>
          <w:spacing w:val="6"/>
          <w:sz w:val="20"/>
          <w:szCs w:val="26"/>
          <w:rtl/>
          <w:lang w:val="en-GB"/>
        </w:rPr>
        <w:t xml:space="preserve"> </w:t>
      </w:r>
      <w:r w:rsidRPr="0025461F">
        <w:rPr>
          <w:rFonts w:ascii="Arial" w:hAnsi="Arial" w:cs="Arial" w:hint="default"/>
          <w:spacing w:val="6"/>
          <w:sz w:val="20"/>
          <w:szCs w:val="26"/>
          <w:vertAlign w:val="superscript"/>
          <w:lang w:val="en-GB"/>
        </w:rPr>
        <w:footnoteReference w:id="5"/>
      </w:r>
      <w:r w:rsidRPr="00E851FF">
        <w:rPr>
          <w:rFonts w:ascii="Arial" w:hAnsi="Arial" w:cs="Arial" w:hint="default"/>
          <w:spacing w:val="6"/>
          <w:sz w:val="20"/>
          <w:szCs w:val="26"/>
          <w:rtl/>
        </w:rPr>
        <w:t>.</w:t>
      </w:r>
    </w:p>
    <w:p w14:paraId="60424931" w14:textId="77777777" w:rsidR="00D22ED0" w:rsidRPr="00E851FF" w:rsidRDefault="00D22ED0" w:rsidP="00AD288A">
      <w:pPr>
        <w:pStyle w:val="ListParagraph"/>
        <w:bidi/>
        <w:spacing w:before="240" w:line="320" w:lineRule="exact"/>
        <w:jc w:val="left"/>
        <w:textDirection w:val="tbRlV"/>
        <w:rPr>
          <w:rFonts w:ascii="Arial" w:hAnsi="Arial" w:cs="Arial" w:hint="default"/>
          <w:sz w:val="20"/>
          <w:szCs w:val="26"/>
        </w:rPr>
      </w:pPr>
      <w:r w:rsidRPr="00E851FF">
        <w:rPr>
          <w:rFonts w:ascii="Arial" w:hAnsi="Arial" w:cs="Arial" w:hint="default"/>
          <w:sz w:val="20"/>
          <w:szCs w:val="26"/>
          <w:rtl/>
        </w:rPr>
        <w:t>و</w:t>
      </w:r>
      <w:r w:rsidRPr="00E851FF">
        <w:rPr>
          <w:rFonts w:ascii="Arial" w:hAnsi="Arial" w:cs="Arial"/>
          <w:sz w:val="20"/>
          <w:szCs w:val="26"/>
          <w:rtl/>
        </w:rPr>
        <w:t xml:space="preserve">بالإضافة إلى ذلك، </w:t>
      </w:r>
      <w:r w:rsidRPr="00E851FF">
        <w:rPr>
          <w:rFonts w:ascii="Arial" w:hAnsi="Arial" w:cs="Arial" w:hint="default"/>
          <w:sz w:val="20"/>
          <w:szCs w:val="26"/>
          <w:rtl/>
        </w:rPr>
        <w:t xml:space="preserve">يتضمن مُرفَقَا هذه الوثيقة شواغل المنظمة </w:t>
      </w:r>
      <w:r w:rsidRPr="00E851FF">
        <w:rPr>
          <w:rFonts w:ascii="Arial" w:hAnsi="Arial" w:cs="Arial" w:hint="default"/>
          <w:sz w:val="20"/>
          <w:szCs w:val="26"/>
          <w:lang w:val="en-GB"/>
        </w:rPr>
        <w:t>(</w:t>
      </w:r>
      <w:r w:rsidRPr="008E4974">
        <w:rPr>
          <w:rFonts w:ascii="Arial" w:hAnsi="Arial" w:cs="Arial" w:hint="default"/>
          <w:sz w:val="20"/>
          <w:szCs w:val="26"/>
          <w:lang w:val="en-GB"/>
        </w:rPr>
        <w:t>WMO</w:t>
      </w:r>
      <w:r w:rsidRPr="00E851FF">
        <w:rPr>
          <w:rFonts w:ascii="Arial" w:hAnsi="Arial" w:cs="Arial" w:hint="default"/>
          <w:sz w:val="20"/>
          <w:szCs w:val="26"/>
          <w:lang w:val="en-GB" w:bidi="ar-JO"/>
        </w:rPr>
        <w:t>)</w:t>
      </w:r>
      <w:r w:rsidRPr="00E851FF">
        <w:rPr>
          <w:rFonts w:ascii="Arial" w:hAnsi="Arial" w:cs="Arial" w:hint="default"/>
          <w:sz w:val="20"/>
          <w:szCs w:val="26"/>
          <w:rtl/>
        </w:rPr>
        <w:t xml:space="preserve"> بشأن مسألة:</w:t>
      </w:r>
    </w:p>
    <w:p w14:paraId="69FED895" w14:textId="69939F76" w:rsidR="00D22ED0" w:rsidRPr="00E851FF" w:rsidRDefault="006B6372" w:rsidP="00AD288A">
      <w:pPr>
        <w:pStyle w:val="WMOIndent1"/>
        <w:rPr>
          <w:lang w:val="ar-SA" w:bidi="en-GB"/>
        </w:rPr>
      </w:pPr>
      <w:r>
        <w:rPr>
          <w:rtl/>
          <w:lang w:val="en-US"/>
        </w:rPr>
        <w:t>•</w:t>
      </w:r>
      <w:r w:rsidR="00D22ED0" w:rsidRPr="00E851FF">
        <w:rPr>
          <w:rtl/>
        </w:rPr>
        <w:tab/>
        <w:t xml:space="preserve">القرار </w:t>
      </w:r>
      <w:r w:rsidR="00D22ED0" w:rsidRPr="00E851FF">
        <w:rPr>
          <w:b/>
          <w:bCs/>
        </w:rPr>
        <w:t>731</w:t>
      </w:r>
      <w:r w:rsidR="00D22ED0" w:rsidRPr="00E851FF">
        <w:rPr>
          <w:rtl/>
        </w:rPr>
        <w:t xml:space="preserve"> لقطاع الاتصالات الراديوية بالاتحاد الدولي للاتصالات </w:t>
      </w:r>
      <w:r w:rsidR="00D22ED0" w:rsidRPr="00E851FF">
        <w:t>(</w:t>
      </w:r>
      <w:r w:rsidR="00D22ED0" w:rsidRPr="008E4974">
        <w:t>ITU</w:t>
      </w:r>
      <w:r w:rsidR="00D22ED0" w:rsidRPr="00E851FF">
        <w:t>-</w:t>
      </w:r>
      <w:r w:rsidR="00D22ED0" w:rsidRPr="008E4974">
        <w:t>R</w:t>
      </w:r>
      <w:r w:rsidR="00D22ED0" w:rsidRPr="00E851FF">
        <w:rPr>
          <w:lang w:bidi="ar-JO"/>
        </w:rPr>
        <w:t>)</w:t>
      </w:r>
      <w:r w:rsidR="00D22ED0" w:rsidRPr="00E851FF">
        <w:rPr>
          <w:rtl/>
        </w:rPr>
        <w:t xml:space="preserve"> الذي يتناوله حالياً قطاع الاتصالات الراديوية بالاتحاد الدولي للاتصالات </w:t>
      </w:r>
      <w:r w:rsidR="00D22ED0" w:rsidRPr="00E851FF">
        <w:t>(</w:t>
      </w:r>
      <w:r w:rsidR="00D22ED0" w:rsidRPr="008E4974">
        <w:t>ITU</w:t>
      </w:r>
      <w:r w:rsidR="00D22ED0" w:rsidRPr="00E851FF">
        <w:t>-</w:t>
      </w:r>
      <w:r w:rsidR="00D22ED0" w:rsidRPr="008E4974">
        <w:t>R</w:t>
      </w:r>
      <w:r w:rsidR="00D22ED0" w:rsidRPr="00E851FF">
        <w:t>)</w:t>
      </w:r>
      <w:r w:rsidR="00D22ED0" w:rsidRPr="00E851FF">
        <w:rPr>
          <w:rtl/>
        </w:rPr>
        <w:t xml:space="preserve"> كمتابعة للمؤتمر </w:t>
      </w:r>
      <w:r w:rsidR="00D22ED0" w:rsidRPr="00E851FF">
        <w:t>(</w:t>
      </w:r>
      <w:r w:rsidR="00D22ED0" w:rsidRPr="008E4974">
        <w:t>WRC</w:t>
      </w:r>
      <w:r w:rsidR="00D22ED0" w:rsidRPr="00E851FF">
        <w:t>-19</w:t>
      </w:r>
      <w:r w:rsidR="00D22ED0" w:rsidRPr="00E851FF">
        <w:rPr>
          <w:lang w:bidi="ar-JO"/>
        </w:rPr>
        <w:t>)</w:t>
      </w:r>
    </w:p>
    <w:p w14:paraId="70C7A8AA" w14:textId="193FB8F5" w:rsidR="00D22ED0" w:rsidRPr="00E851FF" w:rsidRDefault="006B6372" w:rsidP="00AD288A">
      <w:pPr>
        <w:pStyle w:val="WMOIndent1"/>
        <w:rPr>
          <w:lang w:val="ar-SA" w:bidi="en-GB"/>
        </w:rPr>
      </w:pPr>
      <w:r>
        <w:rPr>
          <w:rtl/>
          <w:lang w:val="en-US"/>
        </w:rPr>
        <w:t>•</w:t>
      </w:r>
      <w:r w:rsidR="00D22ED0" w:rsidRPr="00E851FF">
        <w:rPr>
          <w:rtl/>
        </w:rPr>
        <w:tab/>
        <w:t xml:space="preserve">الأثر المحتمل فيما يتعلق ببند واحد من بنود جدول أعمال المؤتمر </w:t>
      </w:r>
      <w:r w:rsidR="00D22ED0" w:rsidRPr="00E851FF">
        <w:t>(</w:t>
      </w:r>
      <w:r w:rsidR="00D22ED0" w:rsidRPr="008E4974">
        <w:t>WRC</w:t>
      </w:r>
      <w:r w:rsidR="00D22ED0" w:rsidRPr="00E851FF">
        <w:t>-23</w:t>
      </w:r>
      <w:r w:rsidR="00D22ED0" w:rsidRPr="00E851FF">
        <w:rPr>
          <w:lang w:bidi="ar-JO"/>
        </w:rPr>
        <w:t>)</w:t>
      </w:r>
      <w:r w:rsidR="00D22ED0" w:rsidRPr="00E851FF">
        <w:rPr>
          <w:rtl/>
        </w:rPr>
        <w:t xml:space="preserve"> على الرصدات الساتلية البالغة الأهمية المنفَّذة في نطاقَي التردد</w:t>
      </w:r>
      <w:r w:rsidR="00D22ED0" w:rsidRPr="00E851FF">
        <w:rPr>
          <w:rtl/>
          <w:lang w:bidi="ar-JO"/>
        </w:rPr>
        <w:t xml:space="preserve"> </w:t>
      </w:r>
      <w:r w:rsidR="00D22ED0" w:rsidRPr="00E851FF">
        <w:rPr>
          <w:lang w:bidi="ar-JO"/>
        </w:rPr>
        <w:t>6425</w:t>
      </w:r>
      <w:r w:rsidR="00D22ED0" w:rsidRPr="00E851FF">
        <w:rPr>
          <w:rtl/>
          <w:lang w:bidi="ar-JO"/>
        </w:rPr>
        <w:t>-</w:t>
      </w:r>
      <w:r w:rsidR="00D22ED0" w:rsidRPr="00E851FF">
        <w:rPr>
          <w:lang w:bidi="ar-JO"/>
        </w:rPr>
        <w:t>7075</w:t>
      </w:r>
      <w:r w:rsidR="00D22ED0" w:rsidRPr="00E851FF">
        <w:rPr>
          <w:rtl/>
          <w:lang w:bidi="ar-JO"/>
        </w:rPr>
        <w:t xml:space="preserve"> </w:t>
      </w:r>
      <w:r w:rsidR="00D22ED0" w:rsidRPr="008E4974">
        <w:rPr>
          <w:lang w:bidi="ar-JO"/>
        </w:rPr>
        <w:t>MHz</w:t>
      </w:r>
      <w:r w:rsidR="00D22ED0" w:rsidRPr="00E851FF">
        <w:rPr>
          <w:rtl/>
        </w:rPr>
        <w:t xml:space="preserve"> و</w:t>
      </w:r>
      <w:r w:rsidR="00D22ED0" w:rsidRPr="00E851FF">
        <w:rPr>
          <w:lang w:bidi="ar-JO"/>
        </w:rPr>
        <w:t>7075</w:t>
      </w:r>
      <w:r w:rsidR="00D22ED0" w:rsidRPr="00E851FF">
        <w:rPr>
          <w:rtl/>
          <w:lang w:bidi="ar-JO"/>
        </w:rPr>
        <w:t>-</w:t>
      </w:r>
      <w:r w:rsidR="00D22ED0" w:rsidRPr="00E851FF">
        <w:rPr>
          <w:lang w:bidi="ar-JO"/>
        </w:rPr>
        <w:t>7250</w:t>
      </w:r>
      <w:r w:rsidR="00D22ED0" w:rsidRPr="00E851FF">
        <w:rPr>
          <w:rtl/>
          <w:lang w:bidi="ar-JO"/>
        </w:rPr>
        <w:t xml:space="preserve"> </w:t>
      </w:r>
      <w:r w:rsidR="00D22ED0" w:rsidRPr="008E4974">
        <w:rPr>
          <w:lang w:bidi="ar-JO"/>
        </w:rPr>
        <w:t>MHz</w:t>
      </w:r>
      <w:r w:rsidR="00D22ED0" w:rsidRPr="00E851FF">
        <w:rPr>
          <w:rtl/>
          <w:lang w:bidi="ar-JO"/>
        </w:rPr>
        <w:t>.</w:t>
      </w:r>
    </w:p>
    <w:p w14:paraId="369E681C" w14:textId="77777777" w:rsidR="00D22ED0" w:rsidRPr="00E851FF" w:rsidRDefault="00D22ED0" w:rsidP="00AD288A">
      <w:pPr>
        <w:pStyle w:val="AnnexBody"/>
        <w:spacing w:before="240" w:after="0"/>
        <w:rPr>
          <w:b/>
          <w:bCs/>
          <w:lang w:bidi="ar-LB"/>
        </w:rPr>
      </w:pPr>
      <w:r w:rsidRPr="00E851FF">
        <w:rPr>
          <w:b/>
          <w:bCs/>
        </w:rPr>
        <w:t>2</w:t>
      </w:r>
      <w:r w:rsidRPr="00E851FF">
        <w:rPr>
          <w:rFonts w:hint="cs"/>
          <w:b/>
          <w:bCs/>
          <w:rtl/>
          <w:lang w:bidi="ar-LB"/>
        </w:rPr>
        <w:t>.</w:t>
      </w:r>
      <w:r w:rsidRPr="00E851FF">
        <w:rPr>
          <w:b/>
          <w:bCs/>
          <w:rtl/>
          <w:lang w:bidi="ar-LB"/>
        </w:rPr>
        <w:tab/>
      </w:r>
      <w:r w:rsidRPr="00E851FF">
        <w:rPr>
          <w:rFonts w:hint="cs"/>
          <w:b/>
          <w:bCs/>
          <w:rtl/>
          <w:lang w:bidi="ar-LB"/>
        </w:rPr>
        <w:t>تعليقات عامة</w:t>
      </w:r>
    </w:p>
    <w:p w14:paraId="760CD8CE" w14:textId="77777777" w:rsidR="00D22ED0" w:rsidRPr="00E851FF" w:rsidRDefault="00D22ED0" w:rsidP="00AD288A">
      <w:pPr>
        <w:pStyle w:val="ListParagraph"/>
        <w:bidi/>
        <w:spacing w:before="240" w:line="320" w:lineRule="exact"/>
        <w:jc w:val="left"/>
        <w:textDirection w:val="tbRlV"/>
        <w:rPr>
          <w:rFonts w:ascii="Arial" w:hAnsi="Arial" w:cs="Arial" w:hint="default"/>
          <w:spacing w:val="-6"/>
          <w:sz w:val="20"/>
          <w:szCs w:val="26"/>
          <w:rtl/>
          <w:lang w:bidi="ar-JO"/>
        </w:rPr>
      </w:pPr>
      <w:r w:rsidRPr="00E851FF">
        <w:rPr>
          <w:rFonts w:ascii="Arial" w:hAnsi="Arial" w:cs="Arial" w:hint="default"/>
          <w:spacing w:val="-6"/>
          <w:sz w:val="20"/>
          <w:szCs w:val="26"/>
          <w:rtl/>
        </w:rPr>
        <w:t xml:space="preserve">يتألف النظام العالمي المتكامل للرصد التابع للمنظمة </w:t>
      </w:r>
      <w:r w:rsidRPr="00E851FF">
        <w:rPr>
          <w:rFonts w:ascii="Arial" w:hAnsi="Arial" w:cs="Arial" w:hint="default"/>
          <w:spacing w:val="-6"/>
          <w:sz w:val="20"/>
          <w:szCs w:val="26"/>
          <w:lang w:val="en-GB"/>
        </w:rPr>
        <w:t>(</w:t>
      </w:r>
      <w:r w:rsidRPr="008E4974">
        <w:rPr>
          <w:rFonts w:ascii="Arial" w:hAnsi="Arial" w:cs="Arial" w:hint="default"/>
          <w:spacing w:val="-6"/>
          <w:sz w:val="20"/>
          <w:szCs w:val="26"/>
          <w:lang w:val="en-GB"/>
        </w:rPr>
        <w:t>WIGOS</w:t>
      </w:r>
      <w:r w:rsidRPr="00E851FF">
        <w:rPr>
          <w:rFonts w:ascii="Arial" w:hAnsi="Arial" w:cs="Arial" w:hint="default"/>
          <w:spacing w:val="-6"/>
          <w:sz w:val="20"/>
          <w:szCs w:val="26"/>
          <w:lang w:val="en-GB"/>
        </w:rPr>
        <w:t>)</w:t>
      </w:r>
      <w:r w:rsidRPr="00E851FF">
        <w:rPr>
          <w:rFonts w:ascii="Arial" w:hAnsi="Arial" w:cs="Arial"/>
          <w:spacing w:val="-6"/>
          <w:sz w:val="20"/>
          <w:szCs w:val="26"/>
          <w:rtl/>
          <w:lang w:bidi="ar-LB"/>
        </w:rPr>
        <w:t xml:space="preserve"> </w:t>
      </w:r>
      <w:r w:rsidRPr="00E851FF">
        <w:rPr>
          <w:rFonts w:ascii="Arial" w:hAnsi="Arial" w:cs="Arial" w:hint="default"/>
          <w:spacing w:val="-6"/>
          <w:sz w:val="20"/>
          <w:szCs w:val="26"/>
          <w:rtl/>
        </w:rPr>
        <w:t xml:space="preserve">من عناصر تستفيد من عدد كبير من التطبيقات والخدمات الراديوية المختلفة، التي قد يتأثر بعضها بمقررات المؤتمر العالمي للاتصالات الراديوية لعام </w:t>
      </w:r>
      <w:r w:rsidRPr="00E851FF">
        <w:rPr>
          <w:rFonts w:ascii="Arial" w:hAnsi="Arial" w:cs="Arial" w:hint="default"/>
          <w:spacing w:val="-6"/>
          <w:sz w:val="20"/>
          <w:szCs w:val="26"/>
        </w:rPr>
        <w:t>2023</w:t>
      </w:r>
      <w:r w:rsidRPr="00E851FF">
        <w:rPr>
          <w:rFonts w:ascii="Arial" w:hAnsi="Arial" w:cs="Arial"/>
          <w:spacing w:val="-6"/>
          <w:sz w:val="20"/>
          <w:szCs w:val="26"/>
          <w:rtl/>
          <w:lang w:bidi="ar-LB"/>
        </w:rPr>
        <w:t xml:space="preserve"> </w:t>
      </w:r>
      <w:r w:rsidRPr="00E851FF">
        <w:rPr>
          <w:rFonts w:ascii="Arial" w:hAnsi="Arial" w:cs="Arial" w:hint="default"/>
          <w:spacing w:val="-6"/>
          <w:sz w:val="20"/>
          <w:szCs w:val="26"/>
          <w:lang w:val="en-GB" w:bidi="ar-LB"/>
        </w:rPr>
        <w:t>(</w:t>
      </w:r>
      <w:r w:rsidRPr="008E4974">
        <w:rPr>
          <w:rFonts w:ascii="Arial" w:hAnsi="Arial" w:cs="Arial" w:hint="default"/>
          <w:spacing w:val="-6"/>
          <w:sz w:val="20"/>
          <w:szCs w:val="26"/>
          <w:lang w:val="en-GB" w:bidi="ar-LB"/>
        </w:rPr>
        <w:t>WRC</w:t>
      </w:r>
      <w:r w:rsidRPr="00E851FF">
        <w:rPr>
          <w:rFonts w:ascii="Arial" w:hAnsi="Arial" w:cs="Arial" w:hint="default"/>
          <w:spacing w:val="-6"/>
          <w:sz w:val="20"/>
          <w:szCs w:val="26"/>
          <w:lang w:val="en-GB" w:bidi="ar-LB"/>
        </w:rPr>
        <w:t>-23)</w:t>
      </w:r>
      <w:r w:rsidRPr="00E851FF">
        <w:rPr>
          <w:rFonts w:ascii="Arial" w:hAnsi="Arial" w:cs="Arial" w:hint="default"/>
          <w:spacing w:val="-6"/>
          <w:sz w:val="20"/>
          <w:szCs w:val="26"/>
          <w:rtl/>
        </w:rPr>
        <w:t>.</w:t>
      </w:r>
    </w:p>
    <w:p w14:paraId="65E6407C" w14:textId="77777777" w:rsidR="00D22ED0" w:rsidRPr="00E851FF" w:rsidRDefault="00D22ED0" w:rsidP="00AD288A">
      <w:pPr>
        <w:pStyle w:val="ListParagraph"/>
        <w:bidi/>
        <w:spacing w:before="240" w:line="320" w:lineRule="exact"/>
        <w:jc w:val="left"/>
        <w:textDirection w:val="tbRlV"/>
        <w:rPr>
          <w:rFonts w:ascii="Arial" w:hAnsi="Arial" w:cs="Arial" w:hint="default"/>
          <w:sz w:val="20"/>
          <w:szCs w:val="26"/>
        </w:rPr>
      </w:pPr>
      <w:r w:rsidRPr="00E851FF">
        <w:rPr>
          <w:rFonts w:ascii="Arial" w:hAnsi="Arial" w:cs="Arial" w:hint="default"/>
          <w:sz w:val="20"/>
          <w:szCs w:val="26"/>
          <w:rtl/>
        </w:rPr>
        <w:t>‏ولاستشعار سطح الأرض وغلافها الجوي من الفضاء أهمية جوهرية ومتزايدة في الأنشطة التشغيلية والبحثية للأرصاد الجوية، ولاسيما للتخفيف من أثر الكوارث المتصلة بالطقس والماء والمناخ، وفي الفهم العلميّ لتغيُّر المناخ وآثاره، ورصده والتنبؤ به.</w:t>
      </w:r>
    </w:p>
    <w:p w14:paraId="4D44B362" w14:textId="77777777" w:rsidR="00D22ED0" w:rsidRPr="00E851FF" w:rsidRDefault="00D22ED0" w:rsidP="00AD288A">
      <w:pPr>
        <w:pStyle w:val="AnnexBody"/>
        <w:spacing w:before="240" w:after="0"/>
        <w:rPr>
          <w:rtl/>
          <w:lang w:bidi="ar-JO"/>
        </w:rPr>
      </w:pPr>
      <w:r w:rsidRPr="00E851FF">
        <w:rPr>
          <w:rtl/>
        </w:rPr>
        <w:t>‏والتقدم الهائل المُحرز في السنوات الأخيرة في تحليل الطقس والماء والمناخ والتنبؤ بها، بما في ذلك الإنذارات بظواهر الطقس الخطيرة (الأمطار الغزيرة والعواصف والأعاصير) التي تؤثر على جميع السكان والاقتصادات، إنما يُعزى إلى حدّ بعيد إلى عمليات الرصد من الفضاء وتمثُّلها في النماذج العددية</w:t>
      </w:r>
      <w:r w:rsidRPr="00E851FF">
        <w:rPr>
          <w:rFonts w:hint="cs"/>
          <w:rtl/>
        </w:rPr>
        <w:t xml:space="preserve"> للتنبؤ بالطقس والبيئة</w:t>
      </w:r>
      <w:r w:rsidRPr="00E851FF">
        <w:rPr>
          <w:rFonts w:hint="cs"/>
          <w:rtl/>
          <w:lang w:bidi="ar-LB"/>
        </w:rPr>
        <w:t>.</w:t>
      </w:r>
    </w:p>
    <w:p w14:paraId="5FA28460" w14:textId="77777777" w:rsidR="00D22ED0" w:rsidRPr="00E851FF" w:rsidRDefault="00D22ED0" w:rsidP="00AD288A">
      <w:pPr>
        <w:pStyle w:val="AnnexBody"/>
        <w:keepNext/>
        <w:spacing w:before="240" w:after="0"/>
        <w:rPr>
          <w:b/>
          <w:bCs/>
          <w:rtl/>
          <w:lang w:bidi="ar-LB"/>
        </w:rPr>
      </w:pPr>
      <w:r w:rsidRPr="00E851FF">
        <w:rPr>
          <w:b/>
          <w:bCs/>
          <w:lang w:bidi="ar-LB"/>
        </w:rPr>
        <w:t>2.1</w:t>
      </w:r>
      <w:r w:rsidRPr="00E851FF">
        <w:rPr>
          <w:b/>
          <w:bCs/>
          <w:rtl/>
          <w:lang w:bidi="ar-LB"/>
        </w:rPr>
        <w:tab/>
      </w:r>
      <w:r w:rsidRPr="00E851FF">
        <w:rPr>
          <w:rFonts w:hint="cs"/>
          <w:b/>
          <w:bCs/>
          <w:rtl/>
          <w:lang w:bidi="ar-LB"/>
        </w:rPr>
        <w:t>الرصدات الفضائية القاعدة</w:t>
      </w:r>
    </w:p>
    <w:p w14:paraId="78BD458A" w14:textId="77777777" w:rsidR="00D22ED0" w:rsidRPr="00E851FF" w:rsidRDefault="00D22ED0" w:rsidP="00AD288A">
      <w:pPr>
        <w:pStyle w:val="ListParagraph"/>
        <w:bidi/>
        <w:spacing w:before="240" w:line="320" w:lineRule="exact"/>
        <w:jc w:val="left"/>
        <w:textDirection w:val="tbRlV"/>
        <w:rPr>
          <w:rFonts w:ascii="Arial" w:hAnsi="Arial" w:cs="Arial" w:hint="default"/>
          <w:sz w:val="20"/>
          <w:szCs w:val="26"/>
          <w:lang w:val="ar-SA" w:eastAsia="zh-TW" w:bidi="en-GB"/>
        </w:rPr>
      </w:pPr>
      <w:r w:rsidRPr="00E851FF">
        <w:rPr>
          <w:rFonts w:ascii="Arial" w:hAnsi="Arial" w:cs="Arial" w:hint="default"/>
          <w:sz w:val="20"/>
          <w:szCs w:val="26"/>
          <w:rtl/>
        </w:rPr>
        <w:t xml:space="preserve">تُنفَّذ عملية الاستشعار المنفعل من الفضاء لأغراض تطبيقات الأرصاد الجوية في نطاقات </w:t>
      </w:r>
      <w:r w:rsidRPr="00E851FF">
        <w:rPr>
          <w:rFonts w:ascii="Arial" w:hAnsi="Arial" w:cs="Arial"/>
          <w:sz w:val="20"/>
          <w:szCs w:val="26"/>
          <w:rtl/>
        </w:rPr>
        <w:t>موزَّعة</w:t>
      </w:r>
      <w:r w:rsidRPr="00E851FF">
        <w:rPr>
          <w:rFonts w:ascii="Arial" w:hAnsi="Arial" w:cs="Arial" w:hint="default"/>
          <w:sz w:val="20"/>
          <w:szCs w:val="26"/>
          <w:rtl/>
        </w:rPr>
        <w:t xml:space="preserve"> لاستكشاف الأرض بالسواتل (خدمة منفعلة) وخدمات سواتل الأرصاد الجوية. ويتطلب الاستشعار المنفعل قياس الإشعاعات طبيعية المنشأ، والتي عادةً ما تكون بمستويات قدرة منخفضة جداً، وتتضمن معلومات جوهرية عن العملية الطبيعية قيد الاستقصاء.</w:t>
      </w:r>
    </w:p>
    <w:p w14:paraId="1021CA34" w14:textId="77777777" w:rsidR="00D22ED0" w:rsidRPr="00E851FF" w:rsidRDefault="00D22ED0" w:rsidP="00AD288A">
      <w:pPr>
        <w:pStyle w:val="ListParagraph"/>
        <w:bidi/>
        <w:spacing w:before="240" w:line="320" w:lineRule="exact"/>
        <w:jc w:val="left"/>
        <w:textDirection w:val="tbRlV"/>
        <w:rPr>
          <w:rFonts w:ascii="Arial" w:hAnsi="Arial" w:cs="Arial" w:hint="default"/>
          <w:sz w:val="20"/>
          <w:szCs w:val="26"/>
          <w:rtl/>
          <w:lang w:val="ar-SA" w:eastAsia="zh-TW" w:bidi="ar-JO"/>
        </w:rPr>
      </w:pPr>
      <w:r w:rsidRPr="00E851FF">
        <w:rPr>
          <w:rFonts w:ascii="Arial" w:hAnsi="Arial" w:cs="Arial" w:hint="default"/>
          <w:sz w:val="20"/>
          <w:szCs w:val="26"/>
          <w:rtl/>
        </w:rPr>
        <w:t xml:space="preserve">‏ونطاقات </w:t>
      </w:r>
      <w:r w:rsidRPr="00E851FF">
        <w:rPr>
          <w:rFonts w:ascii="Arial" w:hAnsi="Arial" w:cs="Arial"/>
          <w:sz w:val="20"/>
          <w:szCs w:val="26"/>
          <w:rtl/>
        </w:rPr>
        <w:t>التردد</w:t>
      </w:r>
      <w:r w:rsidRPr="00E851FF">
        <w:rPr>
          <w:rFonts w:ascii="Arial" w:hAnsi="Arial" w:cs="Arial" w:hint="default"/>
          <w:sz w:val="20"/>
          <w:szCs w:val="26"/>
          <w:rtl/>
        </w:rPr>
        <w:t xml:space="preserve"> ذات الصلة تتحدَّد بخصائص مادية ثابتة (الرنين الجزيئي) وبالتالي لا يمكن تغييرها أو تجاهلها، كما أن هذه الخصائص المادية لا يمكن تكرارها في نطاقات أخرى. ولذلك، فإن نطاقات </w:t>
      </w:r>
      <w:r w:rsidRPr="00E851FF">
        <w:rPr>
          <w:rFonts w:ascii="Arial" w:hAnsi="Arial" w:cs="Arial"/>
          <w:sz w:val="20"/>
          <w:szCs w:val="26"/>
          <w:rtl/>
        </w:rPr>
        <w:t>التردد</w:t>
      </w:r>
      <w:r w:rsidRPr="00E851FF">
        <w:rPr>
          <w:rFonts w:ascii="Arial" w:hAnsi="Arial" w:cs="Arial" w:hint="default"/>
          <w:sz w:val="20"/>
          <w:szCs w:val="26"/>
          <w:rtl/>
        </w:rPr>
        <w:t xml:space="preserve"> المذكورة تمثّل مورداً طبيعياً مهماً. وحتى المستويات المنخفضة من التداخل التي يتلقاها جهاز الاستشعار المنفعل يمكن أن تؤدي إلى تدهور البيانات. </w:t>
      </w:r>
      <w:r w:rsidRPr="00E851FF">
        <w:rPr>
          <w:rFonts w:ascii="Arial" w:hAnsi="Arial" w:cs="Arial" w:hint="default"/>
          <w:sz w:val="20"/>
          <w:szCs w:val="26"/>
          <w:rtl/>
        </w:rPr>
        <w:lastRenderedPageBreak/>
        <w:t>وإضافة إلى ذلك فإن أجهزة الاستشعار المذكورة تعجز، في معظم الحالات، عن التمييز بين الإشعاعات الطبيعية والإشعاعات الناجمة عن فعل الإنسان.</w:t>
      </w:r>
    </w:p>
    <w:p w14:paraId="7B56E529" w14:textId="77777777" w:rsidR="00D22ED0" w:rsidRPr="00E851FF" w:rsidRDefault="00D22ED0" w:rsidP="00AD288A">
      <w:pPr>
        <w:pStyle w:val="ListParagraph"/>
        <w:bidi/>
        <w:spacing w:before="240" w:line="320" w:lineRule="exact"/>
        <w:jc w:val="left"/>
        <w:textDirection w:val="tbRlV"/>
        <w:rPr>
          <w:rFonts w:ascii="Arial" w:hAnsi="Arial" w:cs="Arial" w:hint="default"/>
          <w:sz w:val="20"/>
          <w:szCs w:val="26"/>
          <w:lang w:bidi="ar-JO"/>
        </w:rPr>
      </w:pPr>
      <w:r w:rsidRPr="00E851FF">
        <w:rPr>
          <w:rFonts w:ascii="Arial" w:hAnsi="Arial" w:cs="Arial" w:hint="default"/>
          <w:sz w:val="20"/>
          <w:szCs w:val="26"/>
          <w:rtl/>
        </w:rPr>
        <w:t xml:space="preserve">‏وفيما يخصّ نطاقات الاستشعار المنفعل المتقاسَمة مع الخدمات النشيطة، فإن الوضع يزداد خطورة مع زيادة كثافة الأجهزة الأرضية النشيطة، وقد </w:t>
      </w:r>
      <w:r w:rsidRPr="00E851FF">
        <w:rPr>
          <w:rFonts w:ascii="Arial" w:hAnsi="Arial" w:cs="Arial"/>
          <w:sz w:val="20"/>
          <w:szCs w:val="26"/>
          <w:rtl/>
        </w:rPr>
        <w:t>تمّ الإبلاغ</w:t>
      </w:r>
      <w:r w:rsidRPr="00E851FF">
        <w:rPr>
          <w:rFonts w:ascii="Arial" w:hAnsi="Arial" w:cs="Arial" w:hint="default"/>
          <w:sz w:val="20"/>
          <w:szCs w:val="26"/>
          <w:rtl/>
        </w:rPr>
        <w:t xml:space="preserve"> بالفعل عن عدد من حالات التداخل الخطيرة.</w:t>
      </w:r>
    </w:p>
    <w:p w14:paraId="4FA23F8B" w14:textId="77777777" w:rsidR="00D22ED0" w:rsidRPr="00E851FF" w:rsidRDefault="00D22ED0" w:rsidP="00AD288A">
      <w:pPr>
        <w:pStyle w:val="ListParagraph"/>
        <w:bidi/>
        <w:spacing w:before="240" w:line="320" w:lineRule="exact"/>
        <w:jc w:val="left"/>
        <w:textDirection w:val="tbRlV"/>
        <w:rPr>
          <w:rFonts w:ascii="Arial" w:hAnsi="Arial" w:cs="Arial" w:hint="default"/>
          <w:sz w:val="20"/>
          <w:szCs w:val="26"/>
          <w:lang w:bidi="ar-JO"/>
        </w:rPr>
      </w:pPr>
      <w:r w:rsidRPr="00E851FF">
        <w:rPr>
          <w:rFonts w:ascii="Arial" w:hAnsi="Arial" w:cs="Arial" w:hint="default"/>
          <w:sz w:val="20"/>
          <w:szCs w:val="26"/>
          <w:rtl/>
        </w:rPr>
        <w:t xml:space="preserve">وفي نطاقات </w:t>
      </w:r>
      <w:r w:rsidRPr="00E851FF">
        <w:rPr>
          <w:rFonts w:ascii="Arial" w:hAnsi="Arial" w:cs="Arial"/>
          <w:sz w:val="20"/>
          <w:szCs w:val="26"/>
          <w:rtl/>
        </w:rPr>
        <w:t>تردد</w:t>
      </w:r>
      <w:r w:rsidRPr="00E851FF">
        <w:rPr>
          <w:rFonts w:ascii="Arial" w:hAnsi="Arial" w:cs="Arial" w:hint="default"/>
          <w:sz w:val="20"/>
          <w:szCs w:val="26"/>
          <w:rtl/>
        </w:rPr>
        <w:t xml:space="preserve"> الاستشعار المنفعل الأكثر حرجاً، </w:t>
      </w:r>
      <w:r w:rsidRPr="00E851FF">
        <w:rPr>
          <w:rFonts w:ascii="Arial" w:hAnsi="Arial" w:cs="Arial"/>
          <w:sz w:val="20"/>
          <w:szCs w:val="26"/>
          <w:rtl/>
        </w:rPr>
        <w:t xml:space="preserve">فإن </w:t>
      </w:r>
      <w:r w:rsidRPr="00E851FF">
        <w:rPr>
          <w:rFonts w:ascii="Arial" w:hAnsi="Arial" w:cs="Arial" w:hint="default"/>
          <w:sz w:val="20"/>
          <w:szCs w:val="26"/>
          <w:rtl/>
        </w:rPr>
        <w:t xml:space="preserve">"حظر </w:t>
      </w:r>
      <w:r w:rsidRPr="00E851FF">
        <w:rPr>
          <w:rFonts w:ascii="Arial" w:hAnsi="Arial" w:cs="Arial"/>
          <w:sz w:val="20"/>
          <w:szCs w:val="26"/>
          <w:rtl/>
        </w:rPr>
        <w:t>كل الإرسالات</w:t>
      </w:r>
      <w:r w:rsidRPr="00E851FF">
        <w:rPr>
          <w:rFonts w:ascii="Arial" w:hAnsi="Arial" w:cs="Arial" w:hint="default"/>
          <w:sz w:val="20"/>
          <w:szCs w:val="26"/>
          <w:rtl/>
        </w:rPr>
        <w:t xml:space="preserve">" </w:t>
      </w:r>
      <w:r w:rsidRPr="00E851FF">
        <w:rPr>
          <w:rFonts w:ascii="Arial" w:hAnsi="Arial" w:cs="Arial"/>
          <w:sz w:val="20"/>
          <w:szCs w:val="26"/>
          <w:rtl/>
        </w:rPr>
        <w:t>وفقاً ل</w:t>
      </w:r>
      <w:r w:rsidRPr="00E851FF">
        <w:rPr>
          <w:rFonts w:ascii="Arial" w:hAnsi="Arial" w:cs="Arial" w:hint="default"/>
          <w:sz w:val="20"/>
          <w:szCs w:val="26"/>
          <w:rtl/>
        </w:rPr>
        <w:t xml:space="preserve">لحاشية </w:t>
      </w:r>
      <w:r w:rsidRPr="00E851FF">
        <w:rPr>
          <w:rFonts w:ascii="Arial" w:hAnsi="Arial" w:cs="Arial" w:hint="default"/>
          <w:b/>
          <w:bCs/>
          <w:sz w:val="20"/>
          <w:szCs w:val="26"/>
          <w:rtl/>
        </w:rPr>
        <w:t>رقم ‎</w:t>
      </w:r>
      <w:r w:rsidRPr="00E851FF">
        <w:rPr>
          <w:rFonts w:ascii="Arial" w:hAnsi="Arial" w:cs="Arial" w:hint="default"/>
          <w:b/>
          <w:bCs/>
          <w:sz w:val="20"/>
          <w:szCs w:val="26"/>
        </w:rPr>
        <w:t>5.340</w:t>
      </w:r>
      <w:r w:rsidRPr="00E851FF">
        <w:rPr>
          <w:rFonts w:ascii="Arial" w:hAnsi="Arial" w:cs="Arial" w:hint="eastAsia"/>
          <w:b/>
          <w:bCs/>
          <w:sz w:val="20"/>
          <w:szCs w:val="26"/>
          <w:rtl/>
          <w:lang w:bidi="ar-LB"/>
        </w:rPr>
        <w:t> </w:t>
      </w:r>
      <w:r w:rsidRPr="0025461F">
        <w:rPr>
          <w:rStyle w:val="FootnoteReference"/>
          <w:rFonts w:ascii="Arial" w:hAnsi="Arial" w:cs="Arial" w:hint="default"/>
          <w:sz w:val="20"/>
          <w:szCs w:val="26"/>
          <w:lang w:val="en-GB"/>
        </w:rPr>
        <w:footnoteReference w:id="6"/>
      </w:r>
      <w:r w:rsidRPr="00E851FF">
        <w:rPr>
          <w:rFonts w:ascii="Arial" w:hAnsi="Arial" w:cs="Arial"/>
          <w:sz w:val="20"/>
          <w:szCs w:val="26"/>
          <w:rtl/>
        </w:rPr>
        <w:t xml:space="preserve"> </w:t>
      </w:r>
      <w:r w:rsidRPr="00E851FF">
        <w:rPr>
          <w:rFonts w:ascii="Arial" w:hAnsi="Arial" w:cs="Arial" w:hint="default"/>
          <w:sz w:val="20"/>
          <w:szCs w:val="26"/>
          <w:rtl/>
        </w:rPr>
        <w:t xml:space="preserve">من لوائح الراديو </w:t>
      </w:r>
      <w:r w:rsidRPr="00E851FF">
        <w:rPr>
          <w:rFonts w:ascii="Arial" w:hAnsi="Arial" w:cs="Arial"/>
          <w:sz w:val="20"/>
          <w:szCs w:val="26"/>
          <w:lang w:val="en-GB"/>
        </w:rPr>
        <w:t>(</w:t>
      </w:r>
      <w:r w:rsidRPr="008E4974">
        <w:rPr>
          <w:rFonts w:ascii="Arial" w:hAnsi="Arial" w:cs="Arial" w:hint="default"/>
          <w:sz w:val="20"/>
          <w:szCs w:val="26"/>
          <w:lang w:val="en-GB"/>
        </w:rPr>
        <w:t>RR</w:t>
      </w:r>
      <w:r w:rsidRPr="00E851FF">
        <w:rPr>
          <w:rFonts w:ascii="Arial" w:hAnsi="Arial" w:cs="Arial"/>
          <w:sz w:val="20"/>
          <w:szCs w:val="26"/>
          <w:lang w:val="en-GB" w:bidi="ar-JO"/>
        </w:rPr>
        <w:t>)</w:t>
      </w:r>
      <w:r w:rsidRPr="00E851FF">
        <w:rPr>
          <w:rFonts w:ascii="Arial" w:hAnsi="Arial" w:cs="Arial"/>
          <w:sz w:val="20"/>
          <w:szCs w:val="26"/>
          <w:rtl/>
          <w:lang w:val="en-GB" w:bidi="ar-JO"/>
        </w:rPr>
        <w:t xml:space="preserve"> </w:t>
      </w:r>
      <w:r w:rsidRPr="00E851FF">
        <w:rPr>
          <w:rFonts w:ascii="Arial" w:hAnsi="Arial" w:cs="Arial" w:hint="default"/>
          <w:sz w:val="20"/>
          <w:szCs w:val="26"/>
          <w:rtl/>
        </w:rPr>
        <w:t>يمكّن الخدمات المنفعلة من ناحية المبدأ من نشر وتشغيل نُظمها بأكبر درجة من الموثوقية. بَيْد أن هذه الحماية تبدو، في بعض الحالات، غير كافية بسبب الأجهزة القصيرة المدى غير الخاضعة للوائح التنظيمية والتي من المحتمَل تداولها في الأسواق والمسموح لها بالعمل على المستوى الوطني في هذه النطاقات، أو بسبب الانبعاثات غير المرغوب</w:t>
      </w:r>
      <w:r w:rsidRPr="00E851FF">
        <w:rPr>
          <w:rFonts w:ascii="Arial" w:hAnsi="Arial" w:cs="Arial"/>
          <w:sz w:val="20"/>
          <w:szCs w:val="26"/>
          <w:rtl/>
        </w:rPr>
        <w:t>ة</w:t>
      </w:r>
      <w:r w:rsidRPr="00E851FF">
        <w:rPr>
          <w:rFonts w:ascii="Arial" w:hAnsi="Arial" w:cs="Arial" w:hint="default"/>
          <w:sz w:val="20"/>
          <w:szCs w:val="26"/>
          <w:rtl/>
        </w:rPr>
        <w:t xml:space="preserve"> من النطاقات المجاورة والتي لا تخضع للوائح تنظيمية على النحو الواجب. ‏وتسهم عدة بارامترات جيوفيزيائية، بدرجات متفاوتة، في الانبعاثات الطبيعية، والتي من الممكن ملاحظتها في ترددات معينة وتتسم بخواص فريدة. ولذلك، يجب إجراء القياسات على ترددات عديدة في طيف الموجات الصُّغرية على نحو متزامن لعزل كل مساهمة فردية واستعادتها، ولاستخراج البارامترات المهمة من مجموعة قياسات معيّنة.</w:t>
      </w:r>
    </w:p>
    <w:p w14:paraId="1E6C95D5" w14:textId="77777777" w:rsidR="00D22ED0" w:rsidRPr="00E851FF" w:rsidRDefault="00D22ED0" w:rsidP="00AD288A">
      <w:pPr>
        <w:pStyle w:val="ListParagraph"/>
        <w:bidi/>
        <w:spacing w:before="240" w:line="320" w:lineRule="exact"/>
        <w:jc w:val="left"/>
        <w:textDirection w:val="tbRlV"/>
        <w:rPr>
          <w:rFonts w:ascii="Arial" w:hAnsi="Arial" w:cs="Arial" w:hint="default"/>
          <w:sz w:val="20"/>
          <w:szCs w:val="26"/>
          <w:lang w:bidi="ar-JO"/>
        </w:rPr>
      </w:pPr>
      <w:r w:rsidRPr="00E851FF">
        <w:rPr>
          <w:rFonts w:ascii="Arial" w:hAnsi="Arial" w:cs="Arial" w:hint="default"/>
          <w:sz w:val="20"/>
          <w:szCs w:val="26"/>
          <w:rtl/>
        </w:rPr>
        <w:t xml:space="preserve">‏وعليهِ، فإن التأثير في نطاق تردد "منفعل" معيّن من خلال التداخل يمكن أن يسبب اضطرابات في القياس العامّ </w:t>
      </w:r>
      <w:r w:rsidRPr="00E851FF">
        <w:rPr>
          <w:rFonts w:ascii="Arial" w:hAnsi="Arial" w:cs="Arial"/>
          <w:sz w:val="20"/>
          <w:szCs w:val="26"/>
          <w:rtl/>
        </w:rPr>
        <w:t xml:space="preserve">لمتغيّر بيئي بعينه </w:t>
      </w:r>
      <w:r w:rsidRPr="00E851FF">
        <w:rPr>
          <w:rFonts w:ascii="Arial" w:hAnsi="Arial" w:cs="Arial" w:hint="default"/>
          <w:sz w:val="20"/>
          <w:szCs w:val="26"/>
          <w:rtl/>
        </w:rPr>
        <w:t>في الغلاف الجوي.</w:t>
      </w:r>
    </w:p>
    <w:p w14:paraId="46BCDA28" w14:textId="77777777" w:rsidR="00D22ED0" w:rsidRPr="00E851FF" w:rsidRDefault="00D22ED0" w:rsidP="00AD288A">
      <w:pPr>
        <w:pStyle w:val="ListParagraph"/>
        <w:bidi/>
        <w:spacing w:before="240" w:line="320" w:lineRule="exact"/>
        <w:jc w:val="left"/>
        <w:textDirection w:val="tbRlV"/>
        <w:rPr>
          <w:rFonts w:ascii="Arial" w:hAnsi="Arial" w:cs="Arial" w:hint="default"/>
          <w:sz w:val="20"/>
          <w:szCs w:val="26"/>
        </w:rPr>
      </w:pPr>
      <w:r w:rsidRPr="00E851FF">
        <w:rPr>
          <w:rFonts w:ascii="Arial" w:hAnsi="Arial" w:cs="Arial" w:hint="default"/>
          <w:sz w:val="20"/>
          <w:szCs w:val="26"/>
          <w:rtl/>
        </w:rPr>
        <w:t>‏</w:t>
      </w:r>
      <w:r w:rsidRPr="00E851FF">
        <w:rPr>
          <w:rFonts w:ascii="Arial" w:hAnsi="Arial" w:cs="Arial"/>
          <w:sz w:val="20"/>
          <w:szCs w:val="26"/>
          <w:rtl/>
        </w:rPr>
        <w:t>و</w:t>
      </w:r>
      <w:r w:rsidRPr="00E851FF">
        <w:rPr>
          <w:rFonts w:ascii="Arial" w:hAnsi="Arial" w:cs="Arial" w:hint="default"/>
          <w:sz w:val="20"/>
          <w:szCs w:val="26"/>
          <w:rtl/>
        </w:rPr>
        <w:t xml:space="preserve">لا يمكن النظر </w:t>
      </w:r>
      <w:r w:rsidRPr="00E851FF">
        <w:rPr>
          <w:rFonts w:ascii="Arial" w:hAnsi="Arial" w:cs="Arial"/>
          <w:sz w:val="20"/>
          <w:szCs w:val="26"/>
          <w:rtl/>
        </w:rPr>
        <w:t xml:space="preserve">إذاً </w:t>
      </w:r>
      <w:r w:rsidRPr="00E851FF">
        <w:rPr>
          <w:rFonts w:ascii="Arial" w:hAnsi="Arial" w:cs="Arial" w:hint="default"/>
          <w:sz w:val="20"/>
          <w:szCs w:val="26"/>
          <w:rtl/>
        </w:rPr>
        <w:t xml:space="preserve">في كلّ نطاق تردد منفعل على حِدَة، بل ينبغي أن يُنظر إليه كجزء من مكوّنات نظام كامل للاستشعار الفضائي المنفعل. والحمولات الحالية لسواتل العلوم والأرصاد الجوية ليست </w:t>
      </w:r>
      <w:r w:rsidRPr="00E851FF">
        <w:rPr>
          <w:rFonts w:ascii="Arial" w:hAnsi="Arial" w:cs="Arial"/>
          <w:sz w:val="20"/>
          <w:szCs w:val="26"/>
          <w:rtl/>
        </w:rPr>
        <w:t>موزَّعة</w:t>
      </w:r>
      <w:r w:rsidRPr="00E851FF">
        <w:rPr>
          <w:rFonts w:ascii="Arial" w:hAnsi="Arial" w:cs="Arial" w:hint="default"/>
          <w:sz w:val="20"/>
          <w:szCs w:val="26"/>
          <w:rtl/>
        </w:rPr>
        <w:t xml:space="preserve"> لنطاق بعينه، ولكنها تشمل كثيراً من الأدوات المختلفة التي تُجري قياساتٍ في مجموعة النطاقات المنفعلة برمتها.</w:t>
      </w:r>
    </w:p>
    <w:p w14:paraId="5609F8D6" w14:textId="77777777" w:rsidR="00D22ED0" w:rsidRPr="00E851FF" w:rsidRDefault="00D22ED0" w:rsidP="00AD288A">
      <w:pPr>
        <w:pStyle w:val="ListParagraph"/>
        <w:bidi/>
        <w:spacing w:before="240" w:line="320" w:lineRule="exact"/>
        <w:jc w:val="left"/>
        <w:textDirection w:val="tbRlV"/>
        <w:rPr>
          <w:rFonts w:ascii="Arial" w:hAnsi="Arial" w:cs="Arial" w:hint="default"/>
          <w:sz w:val="20"/>
          <w:szCs w:val="26"/>
        </w:rPr>
      </w:pPr>
      <w:r w:rsidRPr="00E851FF">
        <w:rPr>
          <w:rFonts w:ascii="Arial" w:hAnsi="Arial" w:cs="Arial" w:hint="default"/>
          <w:sz w:val="20"/>
          <w:szCs w:val="26"/>
          <w:rtl/>
        </w:rPr>
        <w:t xml:space="preserve">‏وتجدر الإشارة أيضاً إلى أن وجود تغطية بيانات عالمية كاملة مسألة مهمة بشكل خاص لمعظم </w:t>
      </w:r>
      <w:r w:rsidRPr="00E851FF">
        <w:rPr>
          <w:rFonts w:ascii="Arial" w:hAnsi="Arial" w:cs="Arial"/>
          <w:sz w:val="20"/>
          <w:szCs w:val="26"/>
          <w:rtl/>
        </w:rPr>
        <w:t>ال</w:t>
      </w:r>
      <w:r w:rsidRPr="00E851FF">
        <w:rPr>
          <w:rFonts w:ascii="Arial" w:hAnsi="Arial" w:cs="Arial" w:hint="default"/>
          <w:sz w:val="20"/>
          <w:szCs w:val="26"/>
          <w:rtl/>
        </w:rPr>
        <w:t>تطبيقات و</w:t>
      </w:r>
      <w:r w:rsidRPr="00E851FF">
        <w:rPr>
          <w:rFonts w:ascii="Arial" w:hAnsi="Arial" w:cs="Arial"/>
          <w:sz w:val="20"/>
          <w:szCs w:val="26"/>
          <w:rtl/>
        </w:rPr>
        <w:t>ال</w:t>
      </w:r>
      <w:r w:rsidRPr="00E851FF">
        <w:rPr>
          <w:rFonts w:ascii="Arial" w:hAnsi="Arial" w:cs="Arial" w:hint="default"/>
          <w:sz w:val="20"/>
          <w:szCs w:val="26"/>
          <w:rtl/>
        </w:rPr>
        <w:t xml:space="preserve">خدمات </w:t>
      </w:r>
      <w:r w:rsidRPr="00E851FF">
        <w:rPr>
          <w:rFonts w:ascii="Arial" w:hAnsi="Arial" w:cs="Arial"/>
          <w:sz w:val="20"/>
          <w:szCs w:val="26"/>
          <w:rtl/>
        </w:rPr>
        <w:t>المتصلة ب</w:t>
      </w:r>
      <w:r w:rsidRPr="00E851FF">
        <w:rPr>
          <w:rFonts w:ascii="Arial" w:hAnsi="Arial" w:cs="Arial" w:hint="default"/>
          <w:sz w:val="20"/>
          <w:szCs w:val="26"/>
          <w:rtl/>
        </w:rPr>
        <w:t>الطقس والمياه والمناخ.</w:t>
      </w:r>
    </w:p>
    <w:p w14:paraId="579C0E72" w14:textId="7BB80260" w:rsidR="00D22ED0" w:rsidRPr="00E851FF" w:rsidRDefault="00D22ED0" w:rsidP="00AD288A">
      <w:pPr>
        <w:pStyle w:val="ListParagraph"/>
        <w:bidi/>
        <w:spacing w:before="240" w:line="320" w:lineRule="exact"/>
        <w:jc w:val="left"/>
        <w:textDirection w:val="tbRlV"/>
        <w:rPr>
          <w:rFonts w:ascii="Arial" w:hAnsi="Arial" w:cs="Arial" w:hint="default"/>
          <w:sz w:val="20"/>
          <w:szCs w:val="26"/>
        </w:rPr>
      </w:pPr>
      <w:r w:rsidRPr="00E851FF">
        <w:rPr>
          <w:rFonts w:ascii="Arial" w:hAnsi="Arial" w:cs="Arial" w:hint="default"/>
          <w:sz w:val="20"/>
          <w:szCs w:val="26"/>
          <w:rtl/>
        </w:rPr>
        <w:t xml:space="preserve">‏والاستشعار النشيط من الفضاء، الذي يجري بواسطة مقاييس الارتفاع، ورادارات الأمطار والسُّحب، ومقاييس التشتت، ورادارات الفتحة الاصطناعية </w:t>
      </w:r>
      <w:r w:rsidRPr="00E851FF">
        <w:rPr>
          <w:rFonts w:ascii="Arial" w:hAnsi="Arial" w:cs="Arial" w:hint="default"/>
          <w:sz w:val="20"/>
          <w:szCs w:val="26"/>
          <w:lang w:val="en-GB"/>
        </w:rPr>
        <w:t>(</w:t>
      </w:r>
      <w:r w:rsidRPr="008E4974">
        <w:rPr>
          <w:rFonts w:ascii="Arial" w:hAnsi="Arial" w:cs="Arial" w:hint="default"/>
          <w:sz w:val="20"/>
          <w:szCs w:val="26"/>
          <w:lang w:val="en-GB"/>
        </w:rPr>
        <w:t>SAR</w:t>
      </w:r>
      <w:r w:rsidRPr="00E851FF">
        <w:rPr>
          <w:rFonts w:ascii="Arial" w:hAnsi="Arial" w:cs="Arial" w:hint="default"/>
          <w:sz w:val="20"/>
          <w:szCs w:val="26"/>
          <w:lang w:val="en-GB" w:bidi="ar-JO"/>
        </w:rPr>
        <w:t>)</w:t>
      </w:r>
      <w:r w:rsidR="00E851FF" w:rsidRPr="00E851FF">
        <w:rPr>
          <w:rFonts w:ascii="Arial" w:hAnsi="Arial" w:cs="Arial"/>
          <w:sz w:val="20"/>
          <w:szCs w:val="26"/>
          <w:rtl/>
          <w:lang w:val="en-GB"/>
        </w:rPr>
        <w:t xml:space="preserve"> </w:t>
      </w:r>
      <w:r w:rsidRPr="0025461F">
        <w:rPr>
          <w:rFonts w:ascii="Arial" w:hAnsi="Arial" w:cs="Arial" w:hint="default"/>
          <w:sz w:val="20"/>
          <w:szCs w:val="26"/>
          <w:vertAlign w:val="superscript"/>
          <w:lang w:val="en-GB"/>
        </w:rPr>
        <w:footnoteReference w:id="7"/>
      </w:r>
      <w:r w:rsidRPr="00E851FF">
        <w:rPr>
          <w:rFonts w:ascii="Arial" w:hAnsi="Arial" w:cs="Arial" w:hint="default"/>
          <w:sz w:val="20"/>
          <w:szCs w:val="26"/>
          <w:rtl/>
        </w:rPr>
        <w:t xml:space="preserve"> يوفر لأنشطة الأرصاد الجوية وأنشطة علم المناخ معلوماتٍ مهمة عن حالة المحيطات والجليد وسطح اليابسة وظواهر الغلاف الجوي.</w:t>
      </w:r>
    </w:p>
    <w:p w14:paraId="18E30A0D" w14:textId="77777777" w:rsidR="00D22ED0" w:rsidRPr="00E851FF" w:rsidRDefault="00D22ED0" w:rsidP="00AD288A">
      <w:pPr>
        <w:pStyle w:val="ListParagraph"/>
        <w:bidi/>
        <w:spacing w:before="240" w:line="320" w:lineRule="exact"/>
        <w:jc w:val="left"/>
        <w:textDirection w:val="tbRlV"/>
        <w:rPr>
          <w:rFonts w:ascii="Arial" w:hAnsi="Arial" w:cs="Arial" w:hint="default"/>
          <w:sz w:val="20"/>
          <w:szCs w:val="26"/>
          <w:rtl/>
          <w:lang w:bidi="ar-LB"/>
        </w:rPr>
      </w:pPr>
      <w:r w:rsidRPr="00E851FF">
        <w:rPr>
          <w:rFonts w:ascii="Arial" w:hAnsi="Arial" w:cs="Arial" w:hint="default"/>
          <w:sz w:val="20"/>
          <w:szCs w:val="26"/>
          <w:rtl/>
        </w:rPr>
        <w:t>‏ومن الأهمية بمكان أيضاً توافر طيف الترددات الراديوية بكمية كافية، وتوفير حماية جيدة لخدمات استكشاف الأرض بالسواتل وخدمة الأرصاد الجوية الساتلية من أجل القياس عن بُعد/</w:t>
      </w:r>
      <w:r w:rsidRPr="00E851FF">
        <w:rPr>
          <w:rFonts w:ascii="Arial" w:hAnsi="Arial" w:cs="Arial"/>
          <w:sz w:val="20"/>
          <w:szCs w:val="26"/>
          <w:rtl/>
        </w:rPr>
        <w:t xml:space="preserve"> </w:t>
      </w:r>
      <w:r w:rsidRPr="00E851FF">
        <w:rPr>
          <w:rFonts w:ascii="Arial" w:hAnsi="Arial" w:cs="Arial" w:hint="default"/>
          <w:sz w:val="20"/>
          <w:szCs w:val="26"/>
          <w:rtl/>
        </w:rPr>
        <w:t>التوجيه عن بُعد (</w:t>
      </w:r>
      <w:r w:rsidRPr="00E851FF">
        <w:rPr>
          <w:rFonts w:ascii="Arial" w:hAnsi="Arial" w:cs="Arial" w:hint="default"/>
          <w:sz w:val="20"/>
          <w:szCs w:val="26"/>
          <w:lang w:val="en-GB"/>
        </w:rPr>
        <w:t>2200</w:t>
      </w:r>
      <w:r w:rsidRPr="00E851FF">
        <w:rPr>
          <w:rFonts w:ascii="Arial" w:hAnsi="Arial" w:cs="Arial" w:hint="default"/>
          <w:sz w:val="20"/>
          <w:szCs w:val="26"/>
          <w:rtl/>
          <w:lang w:val="en-GB" w:bidi="ar-JO"/>
        </w:rPr>
        <w:t>-</w:t>
      </w:r>
      <w:r w:rsidRPr="00E851FF">
        <w:rPr>
          <w:rFonts w:ascii="Arial" w:hAnsi="Arial" w:cs="Arial" w:hint="default"/>
          <w:sz w:val="20"/>
          <w:szCs w:val="26"/>
          <w:lang w:val="en-GB" w:bidi="ar-JO"/>
        </w:rPr>
        <w:t>2290</w:t>
      </w:r>
      <w:r w:rsidRPr="00E851FF">
        <w:rPr>
          <w:rFonts w:ascii="Arial" w:hAnsi="Arial" w:cs="Arial" w:hint="default"/>
          <w:sz w:val="20"/>
          <w:szCs w:val="26"/>
          <w:rtl/>
          <w:lang w:val="en-GB" w:bidi="ar-JO"/>
        </w:rPr>
        <w:t xml:space="preserve"> </w:t>
      </w:r>
      <w:r w:rsidRPr="008E4974">
        <w:rPr>
          <w:rFonts w:ascii="Arial" w:hAnsi="Arial" w:cs="Arial" w:hint="default"/>
          <w:sz w:val="20"/>
          <w:szCs w:val="26"/>
          <w:lang w:val="en-GB"/>
        </w:rPr>
        <w:t>MHz</w:t>
      </w:r>
      <w:r w:rsidRPr="00E851FF">
        <w:rPr>
          <w:rFonts w:ascii="Arial" w:hAnsi="Arial" w:cs="Arial"/>
          <w:sz w:val="20"/>
          <w:szCs w:val="26"/>
          <w:rtl/>
          <w:lang w:bidi="ar-LB"/>
        </w:rPr>
        <w:t xml:space="preserve"> </w:t>
      </w:r>
      <w:r w:rsidRPr="00E851FF">
        <w:rPr>
          <w:rFonts w:ascii="Arial" w:hAnsi="Arial" w:cs="Arial" w:hint="default"/>
          <w:sz w:val="20"/>
          <w:szCs w:val="26"/>
          <w:rtl/>
          <w:lang w:val="en-GB"/>
        </w:rPr>
        <w:t>و</w:t>
      </w:r>
      <w:r w:rsidRPr="00E851FF">
        <w:rPr>
          <w:rFonts w:ascii="Arial" w:hAnsi="Arial" w:cs="Arial" w:hint="default"/>
          <w:sz w:val="20"/>
          <w:szCs w:val="26"/>
          <w:lang w:val="en-GB"/>
        </w:rPr>
        <w:t>2025</w:t>
      </w:r>
      <w:r w:rsidRPr="00E851FF">
        <w:rPr>
          <w:rFonts w:ascii="Arial" w:hAnsi="Arial" w:cs="Arial" w:hint="default"/>
          <w:sz w:val="20"/>
          <w:szCs w:val="26"/>
          <w:rtl/>
          <w:lang w:val="en-GB"/>
        </w:rPr>
        <w:t>-</w:t>
      </w:r>
      <w:r w:rsidRPr="00E851FF">
        <w:rPr>
          <w:rFonts w:ascii="Arial" w:hAnsi="Arial" w:cs="Arial" w:hint="default"/>
          <w:sz w:val="20"/>
          <w:szCs w:val="26"/>
          <w:lang w:val="en-GB"/>
        </w:rPr>
        <w:t>2110</w:t>
      </w:r>
      <w:r w:rsidRPr="00E851FF">
        <w:rPr>
          <w:rFonts w:ascii="Arial" w:hAnsi="Arial" w:cs="Arial" w:hint="default"/>
          <w:sz w:val="20"/>
          <w:szCs w:val="26"/>
          <w:rtl/>
          <w:lang w:val="en-GB" w:bidi="ar-JO"/>
        </w:rPr>
        <w:t xml:space="preserve"> </w:t>
      </w:r>
      <w:r w:rsidRPr="008E4974">
        <w:rPr>
          <w:rFonts w:ascii="Arial" w:hAnsi="Arial" w:cs="Arial" w:hint="default"/>
          <w:sz w:val="20"/>
          <w:szCs w:val="26"/>
          <w:lang w:val="en-GB"/>
        </w:rPr>
        <w:t>MHz</w:t>
      </w:r>
      <w:r w:rsidRPr="00E851FF">
        <w:rPr>
          <w:rFonts w:ascii="Arial" w:hAnsi="Arial" w:cs="Arial" w:hint="default"/>
          <w:sz w:val="20"/>
          <w:szCs w:val="26"/>
          <w:rtl/>
        </w:rPr>
        <w:t xml:space="preserve">)، وكذلك من أجل الوصلة الهابطة الساتلية للبيانات المجمَّعة </w:t>
      </w:r>
      <w:r w:rsidRPr="00E851FF">
        <w:rPr>
          <w:rFonts w:ascii="Arial" w:hAnsi="Arial" w:cs="Arial"/>
          <w:sz w:val="20"/>
          <w:szCs w:val="26"/>
          <w:rtl/>
          <w:lang w:bidi="ar-LB"/>
        </w:rPr>
        <w:t>(</w:t>
      </w:r>
      <w:r w:rsidRPr="00E851FF">
        <w:rPr>
          <w:rFonts w:ascii="Arial" w:hAnsi="Arial" w:cs="Arial" w:hint="default"/>
          <w:sz w:val="20"/>
          <w:szCs w:val="26"/>
          <w:lang w:bidi="ar-LB"/>
        </w:rPr>
        <w:t>1710-1675</w:t>
      </w:r>
      <w:r w:rsidRPr="00E851FF">
        <w:rPr>
          <w:rFonts w:ascii="Arial" w:hAnsi="Arial" w:cs="Arial"/>
          <w:sz w:val="20"/>
          <w:szCs w:val="26"/>
          <w:rtl/>
          <w:lang w:bidi="ar-LB"/>
        </w:rPr>
        <w:t xml:space="preserve"> </w:t>
      </w:r>
      <w:r w:rsidRPr="008E4974">
        <w:rPr>
          <w:rFonts w:ascii="Arial" w:hAnsi="Arial" w:cs="Arial" w:hint="default"/>
          <w:sz w:val="20"/>
          <w:szCs w:val="26"/>
          <w:lang w:val="en-GB" w:bidi="ar-LB"/>
        </w:rPr>
        <w:t>MHz</w:t>
      </w:r>
      <w:r w:rsidRPr="00E851FF">
        <w:rPr>
          <w:rFonts w:ascii="Arial" w:hAnsi="Arial" w:cs="Arial"/>
          <w:sz w:val="20"/>
          <w:szCs w:val="26"/>
          <w:rtl/>
          <w:lang w:bidi="ar-LB"/>
        </w:rPr>
        <w:t xml:space="preserve">، </w:t>
      </w:r>
      <w:r w:rsidRPr="00E851FF">
        <w:rPr>
          <w:rFonts w:ascii="Arial" w:hAnsi="Arial" w:cs="Arial" w:hint="default"/>
          <w:sz w:val="20"/>
          <w:szCs w:val="26"/>
          <w:lang w:bidi="ar-LB"/>
        </w:rPr>
        <w:t>7550-7450</w:t>
      </w:r>
      <w:r w:rsidRPr="00E851FF">
        <w:rPr>
          <w:rFonts w:ascii="Arial" w:hAnsi="Arial" w:cs="Arial"/>
          <w:sz w:val="20"/>
          <w:szCs w:val="26"/>
          <w:rtl/>
          <w:lang w:bidi="ar-LB"/>
        </w:rPr>
        <w:t xml:space="preserve"> </w:t>
      </w:r>
      <w:r w:rsidRPr="008E4974">
        <w:rPr>
          <w:rFonts w:ascii="Arial" w:hAnsi="Arial" w:cs="Arial" w:hint="default"/>
          <w:sz w:val="20"/>
          <w:szCs w:val="26"/>
          <w:lang w:val="en-GB" w:bidi="ar-LB"/>
        </w:rPr>
        <w:t>MHz</w:t>
      </w:r>
      <w:r w:rsidRPr="00E851FF">
        <w:rPr>
          <w:rFonts w:ascii="Arial" w:hAnsi="Arial" w:cs="Arial"/>
          <w:sz w:val="20"/>
          <w:szCs w:val="26"/>
          <w:rtl/>
          <w:lang w:bidi="ar-LB"/>
        </w:rPr>
        <w:t xml:space="preserve">، </w:t>
      </w:r>
      <w:r w:rsidRPr="00E851FF">
        <w:rPr>
          <w:rFonts w:ascii="Arial" w:hAnsi="Arial" w:cs="Arial" w:hint="default"/>
          <w:sz w:val="20"/>
          <w:szCs w:val="26"/>
          <w:lang w:bidi="ar-LB"/>
        </w:rPr>
        <w:t>7900-7750</w:t>
      </w:r>
      <w:r w:rsidRPr="00E851FF">
        <w:rPr>
          <w:rFonts w:ascii="Arial" w:hAnsi="Arial" w:cs="Arial"/>
          <w:sz w:val="20"/>
          <w:szCs w:val="26"/>
          <w:rtl/>
          <w:lang w:bidi="ar-LB"/>
        </w:rPr>
        <w:t xml:space="preserve"> </w:t>
      </w:r>
      <w:r w:rsidRPr="008E4974">
        <w:rPr>
          <w:rFonts w:ascii="Arial" w:hAnsi="Arial" w:cs="Arial" w:hint="default"/>
          <w:sz w:val="20"/>
          <w:szCs w:val="26"/>
          <w:lang w:val="en-GB" w:bidi="ar-LB"/>
        </w:rPr>
        <w:t>MHz</w:t>
      </w:r>
      <w:r w:rsidRPr="00E851FF">
        <w:rPr>
          <w:rFonts w:ascii="Arial" w:hAnsi="Arial" w:cs="Arial"/>
          <w:sz w:val="20"/>
          <w:szCs w:val="26"/>
          <w:rtl/>
          <w:lang w:bidi="ar-LB"/>
        </w:rPr>
        <w:t xml:space="preserve">، </w:t>
      </w:r>
      <w:r w:rsidRPr="00E851FF">
        <w:rPr>
          <w:rFonts w:ascii="Arial" w:hAnsi="Arial" w:cs="Arial" w:hint="default"/>
          <w:sz w:val="20"/>
          <w:szCs w:val="26"/>
          <w:lang w:bidi="ar-LB"/>
        </w:rPr>
        <w:t>8400-8025</w:t>
      </w:r>
      <w:r w:rsidRPr="00E851FF">
        <w:rPr>
          <w:rFonts w:ascii="Arial" w:hAnsi="Arial" w:cs="Arial" w:hint="eastAsia"/>
          <w:sz w:val="20"/>
          <w:szCs w:val="26"/>
          <w:rtl/>
          <w:lang w:bidi="ar-LB"/>
        </w:rPr>
        <w:t> </w:t>
      </w:r>
      <w:r w:rsidRPr="008E4974">
        <w:rPr>
          <w:rFonts w:ascii="Arial" w:hAnsi="Arial" w:cs="Arial" w:hint="default"/>
          <w:sz w:val="20"/>
          <w:szCs w:val="26"/>
          <w:lang w:val="en-GB" w:bidi="ar-LB"/>
        </w:rPr>
        <w:t>MHz</w:t>
      </w:r>
      <w:r w:rsidRPr="00E851FF">
        <w:rPr>
          <w:rFonts w:ascii="Arial" w:hAnsi="Arial" w:cs="Arial"/>
          <w:sz w:val="20"/>
          <w:szCs w:val="26"/>
          <w:rtl/>
          <w:lang w:bidi="ar-LB"/>
        </w:rPr>
        <w:t>، و</w:t>
      </w:r>
      <w:r w:rsidRPr="00E851FF">
        <w:rPr>
          <w:rFonts w:ascii="Arial" w:hAnsi="Arial" w:cs="Arial" w:hint="default"/>
          <w:sz w:val="20"/>
          <w:szCs w:val="26"/>
          <w:lang w:bidi="ar-LB"/>
        </w:rPr>
        <w:t>27-25.5</w:t>
      </w:r>
      <w:r w:rsidRPr="00E851FF">
        <w:rPr>
          <w:rFonts w:ascii="Arial" w:hAnsi="Arial" w:cs="Arial"/>
          <w:sz w:val="20"/>
          <w:szCs w:val="26"/>
          <w:rtl/>
          <w:lang w:bidi="ar-LB"/>
        </w:rPr>
        <w:t xml:space="preserve"> </w:t>
      </w:r>
      <w:r w:rsidRPr="008E4974">
        <w:rPr>
          <w:rFonts w:ascii="Arial" w:hAnsi="Arial" w:cs="Arial" w:hint="default"/>
          <w:sz w:val="20"/>
          <w:szCs w:val="26"/>
          <w:lang w:val="en-GB" w:bidi="ar-LB"/>
        </w:rPr>
        <w:t>GHz</w:t>
      </w:r>
      <w:r w:rsidRPr="00E851FF">
        <w:rPr>
          <w:rFonts w:ascii="Arial" w:hAnsi="Arial" w:cs="Arial"/>
          <w:sz w:val="20"/>
          <w:szCs w:val="26"/>
          <w:rtl/>
          <w:lang w:bidi="ar-LB"/>
        </w:rPr>
        <w:t>).</w:t>
      </w:r>
    </w:p>
    <w:p w14:paraId="59055802" w14:textId="77777777" w:rsidR="00D22ED0" w:rsidRPr="00E851FF" w:rsidRDefault="00D22ED0" w:rsidP="00AD288A">
      <w:pPr>
        <w:pStyle w:val="AnnexBody"/>
        <w:keepNext/>
        <w:spacing w:before="240" w:after="0"/>
        <w:rPr>
          <w:b/>
          <w:bCs/>
          <w:rtl/>
          <w:lang w:bidi="ar-LB"/>
        </w:rPr>
      </w:pPr>
      <w:r w:rsidRPr="00E851FF">
        <w:rPr>
          <w:b/>
          <w:bCs/>
          <w:lang w:bidi="ar-JO"/>
        </w:rPr>
        <w:t>2.2</w:t>
      </w:r>
      <w:r w:rsidRPr="00E851FF">
        <w:rPr>
          <w:b/>
          <w:bCs/>
          <w:rtl/>
          <w:lang w:bidi="ar-LB"/>
        </w:rPr>
        <w:tab/>
      </w:r>
      <w:r w:rsidRPr="00E851FF">
        <w:rPr>
          <w:rFonts w:hint="cs"/>
          <w:b/>
          <w:bCs/>
          <w:rtl/>
          <w:lang w:bidi="ar-LB"/>
        </w:rPr>
        <w:t>الرصدات السطحية والرصدات الموقعية</w:t>
      </w:r>
    </w:p>
    <w:p w14:paraId="3D0E22E9" w14:textId="77777777" w:rsidR="00D22ED0" w:rsidRPr="00E851FF" w:rsidRDefault="00D22ED0" w:rsidP="00AD288A">
      <w:pPr>
        <w:pStyle w:val="ListParagraph"/>
        <w:bidi/>
        <w:spacing w:before="240" w:line="320" w:lineRule="exact"/>
        <w:jc w:val="left"/>
        <w:textDirection w:val="tbRlV"/>
        <w:rPr>
          <w:rFonts w:ascii="Arial" w:hAnsi="Arial" w:cs="Arial" w:hint="default"/>
          <w:sz w:val="20"/>
          <w:szCs w:val="26"/>
          <w:lang w:val="en-GB" w:eastAsia="zh-TW" w:bidi="en-GB"/>
        </w:rPr>
      </w:pPr>
      <w:r w:rsidRPr="00E851FF">
        <w:rPr>
          <w:rFonts w:ascii="Arial" w:hAnsi="Arial" w:cs="Arial" w:hint="default"/>
          <w:sz w:val="20"/>
          <w:szCs w:val="26"/>
          <w:rtl/>
        </w:rPr>
        <w:t xml:space="preserve">إضافة إلى ذلك، تمثّل رادارات الأرصاد الجوية ورادارات رسم جانبيات الرياح أدواتٍ سطحية القاعدة مهمة في عمليات </w:t>
      </w:r>
      <w:r w:rsidRPr="00E851FF">
        <w:rPr>
          <w:rFonts w:ascii="Arial" w:hAnsi="Arial" w:cs="Arial" w:hint="default"/>
          <w:sz w:val="20"/>
          <w:szCs w:val="26"/>
          <w:rtl/>
          <w:lang w:bidi="ar-JO"/>
        </w:rPr>
        <w:t>مراقبة</w:t>
      </w:r>
      <w:r w:rsidRPr="00E851FF">
        <w:rPr>
          <w:rFonts w:ascii="Arial" w:hAnsi="Arial" w:cs="Arial" w:hint="default"/>
          <w:sz w:val="20"/>
          <w:szCs w:val="26"/>
          <w:rtl/>
        </w:rPr>
        <w:t xml:space="preserve"> الأحوال الجوية. وتسهم بيانات الرادارات في التنبؤ الآني وفي نماذج التنبؤ العددي بالطقس </w:t>
      </w:r>
      <w:r w:rsidRPr="00E851FF">
        <w:rPr>
          <w:rFonts w:ascii="Arial" w:hAnsi="Arial" w:cs="Arial"/>
          <w:sz w:val="20"/>
          <w:szCs w:val="26"/>
          <w:rtl/>
        </w:rPr>
        <w:t xml:space="preserve">والبيئة </w:t>
      </w:r>
      <w:r w:rsidRPr="00E851FF">
        <w:rPr>
          <w:rFonts w:ascii="Arial" w:hAnsi="Arial" w:cs="Arial" w:hint="default"/>
          <w:sz w:val="20"/>
          <w:szCs w:val="26"/>
          <w:rtl/>
        </w:rPr>
        <w:t xml:space="preserve">لأغراض التنبؤات القصيرة الأجل والمتوسطة الأجل. وفي الوقت الحاضر ثمة زهاء </w:t>
      </w:r>
      <w:proofErr w:type="gramStart"/>
      <w:r w:rsidRPr="00E851FF">
        <w:rPr>
          <w:rFonts w:ascii="Arial" w:hAnsi="Arial" w:cs="Arial" w:hint="default"/>
          <w:sz w:val="20"/>
          <w:szCs w:val="26"/>
          <w:rtl/>
        </w:rPr>
        <w:t>مائة</w:t>
      </w:r>
      <w:proofErr w:type="gramEnd"/>
      <w:r w:rsidRPr="00E851FF">
        <w:rPr>
          <w:rFonts w:ascii="Arial" w:hAnsi="Arial" w:cs="Arial" w:hint="default"/>
          <w:sz w:val="20"/>
          <w:szCs w:val="26"/>
          <w:rtl/>
        </w:rPr>
        <w:t xml:space="preserve"> من رادارات رسم جانبيات الرياح وبِضْع مئات من رادارات الأرصاد الجوية حول العالم تنفّذ قياسات الرياح وهطول الأمطار. وتضطلع هذه النظم </w:t>
      </w:r>
      <w:r w:rsidRPr="00E851FF">
        <w:rPr>
          <w:rFonts w:ascii="Arial" w:hAnsi="Arial" w:cs="Arial" w:hint="default"/>
          <w:sz w:val="20"/>
          <w:szCs w:val="26"/>
          <w:rtl/>
        </w:rPr>
        <w:lastRenderedPageBreak/>
        <w:t>بدور حاسم في عمليات الإنذار الفوري فيما يخصّ الأرصاد الجوية والهيدرولوجيا. وتمثل شبكات رادارات الأرصاد الجوية آخر خطّ دفاع في إستراتيجية الإنذار بالكوارث للحؤول دون تكبُّد خسائر في الأرواح والممتلكات جرّاء الفيضانات الخاطفة أو العواصف العاتية، كما حدث مؤخراً في حالات مأساوية عدّة.</w:t>
      </w:r>
    </w:p>
    <w:p w14:paraId="625E2AD8" w14:textId="77777777" w:rsidR="00D22ED0" w:rsidRPr="00E851FF" w:rsidRDefault="00D22ED0" w:rsidP="00AD288A">
      <w:pPr>
        <w:pStyle w:val="ListParagraph"/>
        <w:bidi/>
        <w:spacing w:before="240" w:line="320" w:lineRule="exact"/>
        <w:jc w:val="left"/>
        <w:textDirection w:val="tbRlV"/>
        <w:rPr>
          <w:rFonts w:ascii="Arial" w:hAnsi="Arial" w:cs="Arial" w:hint="default"/>
          <w:sz w:val="20"/>
          <w:szCs w:val="26"/>
          <w:lang w:val="ar-SA" w:eastAsia="zh-TW" w:bidi="en-GB"/>
        </w:rPr>
      </w:pPr>
      <w:r w:rsidRPr="00E851FF">
        <w:rPr>
          <w:rFonts w:ascii="Arial" w:hAnsi="Arial" w:cs="Arial" w:hint="default"/>
          <w:sz w:val="20"/>
          <w:szCs w:val="26"/>
          <w:rtl/>
        </w:rPr>
        <w:t>‏وتشكل نُظم مُعينات الأرصاد الجوية، وفي المقام الأول المسابير اللاسلكية، المصدر الرئيسي للقياسات الموقعي</w:t>
      </w:r>
      <w:r w:rsidRPr="00E851FF">
        <w:rPr>
          <w:rFonts w:ascii="Arial" w:hAnsi="Arial" w:cs="Arial"/>
          <w:sz w:val="20"/>
          <w:szCs w:val="26"/>
          <w:rtl/>
        </w:rPr>
        <w:t>ّ</w:t>
      </w:r>
      <w:r w:rsidRPr="00E851FF">
        <w:rPr>
          <w:rFonts w:ascii="Arial" w:hAnsi="Arial" w:cs="Arial" w:hint="default"/>
          <w:sz w:val="20"/>
          <w:szCs w:val="26"/>
          <w:rtl/>
        </w:rPr>
        <w:t xml:space="preserve">ة في الغلاف الجوي باستبانة رأسية عالية (درجة الحرارة والرطوبة النسبية وسرعة الرياح) لتوفير ملامح الغلاف الجوي الرأسية الآنية، والتي تتسم حالياً وستظل تتسم بأهمية أساسية في الأرصاد الجوية التشغيلية، بما في ذلك التنبؤات والإنذارات الخاصة بتحليل الطقس، فضلاً عن مراقبة المناخ. وإضافة إلى ذلك، فلا غنى عن هذه القياسات الموقعيّة لمعايرة الاستشعار الفضائي عن بُعد، </w:t>
      </w:r>
      <w:r w:rsidRPr="00E851FF">
        <w:rPr>
          <w:rFonts w:ascii="Arial" w:hAnsi="Arial" w:cs="Arial" w:hint="default"/>
          <w:sz w:val="20"/>
          <w:szCs w:val="26"/>
          <w:rtl/>
          <w:lang w:bidi="ar-JO"/>
        </w:rPr>
        <w:t>وخصوصاً</w:t>
      </w:r>
      <w:r w:rsidRPr="00E851FF">
        <w:rPr>
          <w:rFonts w:ascii="Arial" w:hAnsi="Arial" w:cs="Arial" w:hint="default"/>
          <w:sz w:val="20"/>
          <w:szCs w:val="26"/>
          <w:rtl/>
        </w:rPr>
        <w:t xml:space="preserve"> أجهزة الاستشعار المنفعل.</w:t>
      </w:r>
    </w:p>
    <w:p w14:paraId="519E9761" w14:textId="77777777" w:rsidR="00D22ED0" w:rsidRPr="00E851FF" w:rsidRDefault="00D22ED0" w:rsidP="00AD288A">
      <w:pPr>
        <w:pStyle w:val="ListParagraph"/>
        <w:bidi/>
        <w:spacing w:before="240" w:line="320" w:lineRule="exact"/>
        <w:jc w:val="left"/>
        <w:textDirection w:val="tbRlV"/>
        <w:rPr>
          <w:rFonts w:ascii="Arial" w:hAnsi="Arial" w:cs="Arial" w:hint="default"/>
          <w:sz w:val="20"/>
          <w:szCs w:val="26"/>
          <w:lang w:val="ar-SA" w:eastAsia="zh-TW" w:bidi="en-GB"/>
        </w:rPr>
      </w:pPr>
      <w:r w:rsidRPr="00E851FF">
        <w:rPr>
          <w:rFonts w:ascii="Arial" w:hAnsi="Arial" w:cs="Arial" w:hint="default"/>
          <w:sz w:val="20"/>
          <w:szCs w:val="26"/>
          <w:rtl/>
        </w:rPr>
        <w:t>‏وقد أكد المؤتمر العالمي الثامن عشر للأرصاد الجوية</w:t>
      </w:r>
      <w:r w:rsidRPr="00E851FF">
        <w:rPr>
          <w:rFonts w:ascii="Arial" w:hAnsi="Arial" w:cs="Arial" w:hint="default"/>
          <w:sz w:val="20"/>
          <w:szCs w:val="26"/>
          <w:rtl/>
          <w:lang w:val="en-GB" w:bidi="ar-JO"/>
        </w:rPr>
        <w:t xml:space="preserve"> </w:t>
      </w:r>
      <w:r w:rsidRPr="00E851FF">
        <w:rPr>
          <w:rFonts w:ascii="Arial" w:hAnsi="Arial" w:cs="Arial" w:hint="default"/>
          <w:sz w:val="20"/>
          <w:szCs w:val="26"/>
          <w:rtl/>
        </w:rPr>
        <w:t>(جنيف، حزيران/ يونيو ‎</w:t>
      </w:r>
      <w:r w:rsidRPr="00E851FF">
        <w:rPr>
          <w:rFonts w:ascii="Arial" w:hAnsi="Arial" w:cs="Arial" w:hint="default"/>
          <w:sz w:val="20"/>
          <w:szCs w:val="26"/>
        </w:rPr>
        <w:t>2019</w:t>
      </w:r>
      <w:r w:rsidRPr="00E851FF">
        <w:rPr>
          <w:rFonts w:ascii="Arial" w:hAnsi="Arial" w:cs="Arial" w:hint="default"/>
          <w:sz w:val="20"/>
          <w:szCs w:val="26"/>
          <w:rtl/>
        </w:rPr>
        <w:t>‏) الذي حضره ‎</w:t>
      </w:r>
      <w:r w:rsidRPr="00E851FF">
        <w:rPr>
          <w:rFonts w:ascii="Arial" w:hAnsi="Arial" w:cs="Arial" w:hint="default"/>
          <w:sz w:val="20"/>
          <w:szCs w:val="26"/>
        </w:rPr>
        <w:t>193</w:t>
      </w:r>
      <w:r w:rsidRPr="00E851FF">
        <w:rPr>
          <w:rFonts w:ascii="Arial" w:hAnsi="Arial" w:cs="Arial" w:hint="default"/>
          <w:sz w:val="20"/>
          <w:szCs w:val="26"/>
          <w:rtl/>
        </w:rPr>
        <w:t xml:space="preserve">‏ بلداً عضواً، قلقه البالغ إزاء التهديد المستمر لنطاقات </w:t>
      </w:r>
      <w:r w:rsidRPr="00E851FF">
        <w:rPr>
          <w:rFonts w:ascii="Arial" w:hAnsi="Arial" w:cs="Arial"/>
          <w:sz w:val="20"/>
          <w:szCs w:val="26"/>
          <w:rtl/>
        </w:rPr>
        <w:t>التردد</w:t>
      </w:r>
      <w:r w:rsidRPr="00E851FF">
        <w:rPr>
          <w:rFonts w:ascii="Arial" w:hAnsi="Arial" w:cs="Arial" w:hint="default"/>
          <w:sz w:val="20"/>
          <w:szCs w:val="26"/>
          <w:rtl/>
        </w:rPr>
        <w:t xml:space="preserve"> الراديوية الموزَّعَة لنظم الأرصاد الجوية والنظم البيئية ذات الصلة، واعتمد </w:t>
      </w:r>
      <w:hyperlink r:id="rId17" w:anchor="page=157" w:history="1">
        <w:r w:rsidRPr="00E851FF">
          <w:rPr>
            <w:rStyle w:val="Hyperlink"/>
            <w:rFonts w:ascii="Arial" w:hAnsi="Arial" w:cs="Arial" w:hint="default"/>
            <w:color w:val="auto"/>
            <w:sz w:val="20"/>
            <w:szCs w:val="26"/>
            <w:rtl/>
          </w:rPr>
          <w:t>القرار ‏‎‎</w:t>
        </w:r>
        <w:r w:rsidRPr="00E851FF">
          <w:rPr>
            <w:rStyle w:val="Hyperlink"/>
            <w:rFonts w:ascii="Arial" w:hAnsi="Arial" w:cs="Arial" w:hint="default"/>
            <w:color w:val="auto"/>
            <w:sz w:val="20"/>
            <w:szCs w:val="26"/>
          </w:rPr>
          <w:t>42</w:t>
        </w:r>
        <w:r w:rsidRPr="00E851FF">
          <w:rPr>
            <w:rStyle w:val="Hyperlink"/>
            <w:rFonts w:ascii="Arial" w:hAnsi="Arial" w:cs="Arial" w:hint="default"/>
            <w:color w:val="auto"/>
            <w:sz w:val="20"/>
            <w:szCs w:val="26"/>
            <w:rtl/>
          </w:rPr>
          <w:t xml:space="preserve">‎‏‏ </w:t>
        </w:r>
        <w:r w:rsidRPr="00E851FF">
          <w:rPr>
            <w:rStyle w:val="Hyperlink"/>
            <w:rFonts w:ascii="Arial" w:hAnsi="Arial" w:cs="Arial" w:hint="default"/>
            <w:color w:val="auto"/>
            <w:sz w:val="20"/>
            <w:szCs w:val="26"/>
          </w:rPr>
          <w:t>(</w:t>
        </w:r>
        <w:r w:rsidRPr="008E4974">
          <w:rPr>
            <w:rStyle w:val="Hyperlink"/>
            <w:rFonts w:ascii="Arial" w:hAnsi="Arial" w:cs="Arial" w:hint="default"/>
            <w:color w:val="auto"/>
            <w:sz w:val="20"/>
            <w:szCs w:val="26"/>
            <w:lang w:val="en-GB"/>
          </w:rPr>
          <w:t>Cg</w:t>
        </w:r>
        <w:r w:rsidRPr="00E851FF">
          <w:rPr>
            <w:rStyle w:val="Hyperlink"/>
            <w:rFonts w:ascii="Arial" w:hAnsi="Arial" w:cs="Arial" w:hint="default"/>
            <w:color w:val="auto"/>
            <w:sz w:val="20"/>
            <w:szCs w:val="26"/>
          </w:rPr>
          <w:t>-18)</w:t>
        </w:r>
        <w:r w:rsidRPr="00E851FF">
          <w:rPr>
            <w:rStyle w:val="Hyperlink"/>
            <w:rFonts w:ascii="Arial" w:hAnsi="Arial" w:cs="Arial" w:hint="default"/>
            <w:color w:val="auto"/>
            <w:sz w:val="20"/>
            <w:szCs w:val="26"/>
            <w:rtl/>
          </w:rPr>
          <w:t>‎‏‏</w:t>
        </w:r>
      </w:hyperlink>
      <w:r w:rsidRPr="0025461F">
        <w:rPr>
          <w:rStyle w:val="FootnoteReference"/>
          <w:rFonts w:ascii="Arial" w:hAnsi="Arial" w:cs="Arial" w:hint="default"/>
          <w:sz w:val="20"/>
          <w:szCs w:val="26"/>
          <w:lang w:val="en-GB"/>
        </w:rPr>
        <w:footnoteReference w:id="8"/>
      </w:r>
      <w:r w:rsidRPr="00E851FF">
        <w:rPr>
          <w:rFonts w:ascii="Arial" w:hAnsi="Arial" w:cs="Arial" w:hint="default"/>
          <w:sz w:val="20"/>
          <w:szCs w:val="26"/>
          <w:rtl/>
        </w:rPr>
        <w:t xml:space="preserve"> </w:t>
      </w:r>
      <w:r w:rsidRPr="00E851FF">
        <w:rPr>
          <w:rFonts w:ascii="Arial" w:hAnsi="Arial" w:cs="Arial"/>
          <w:sz w:val="20"/>
          <w:szCs w:val="26"/>
          <w:rtl/>
          <w:lang w:bidi="ar-JO"/>
        </w:rPr>
        <w:t xml:space="preserve">الصادر عن المنظمة </w:t>
      </w:r>
      <w:r w:rsidRPr="00E851FF">
        <w:rPr>
          <w:rFonts w:ascii="Arial" w:hAnsi="Arial" w:cs="Arial" w:hint="default"/>
          <w:sz w:val="20"/>
          <w:szCs w:val="26"/>
          <w:lang w:val="en-GB" w:bidi="ar-JO"/>
        </w:rPr>
        <w:t>(</w:t>
      </w:r>
      <w:r w:rsidRPr="008E4974">
        <w:rPr>
          <w:rFonts w:ascii="Arial" w:hAnsi="Arial" w:cs="Arial" w:hint="default"/>
          <w:sz w:val="20"/>
          <w:szCs w:val="26"/>
          <w:lang w:val="en-GB" w:bidi="ar-JO"/>
        </w:rPr>
        <w:t>WMO</w:t>
      </w:r>
      <w:r w:rsidRPr="00E851FF">
        <w:rPr>
          <w:rFonts w:ascii="Arial" w:hAnsi="Arial" w:cs="Arial" w:hint="default"/>
          <w:sz w:val="20"/>
          <w:szCs w:val="26"/>
          <w:lang w:val="en-GB" w:bidi="ar-JO"/>
        </w:rPr>
        <w:t>)</w:t>
      </w:r>
      <w:r w:rsidRPr="00E851FF">
        <w:rPr>
          <w:rFonts w:ascii="Arial" w:hAnsi="Arial" w:cs="Arial"/>
          <w:sz w:val="20"/>
          <w:szCs w:val="26"/>
          <w:rtl/>
        </w:rPr>
        <w:t xml:space="preserve"> </w:t>
      </w:r>
      <w:r w:rsidRPr="00E851FF">
        <w:rPr>
          <w:rFonts w:ascii="Arial" w:hAnsi="Arial" w:cs="Arial" w:hint="default"/>
          <w:sz w:val="20"/>
          <w:szCs w:val="26"/>
          <w:rtl/>
        </w:rPr>
        <w:t>- الترددات الراديوية لأنشطة الأرصاد الجوية وما يتصل بها من أنشطة بيئية، ‏الذي حثّ فيه جميع البلدان الأعضاء في المنظمة (</w:t>
      </w:r>
      <w:r w:rsidRPr="008E4974">
        <w:rPr>
          <w:rFonts w:ascii="Arial" w:hAnsi="Arial" w:cs="Arial" w:hint="default"/>
          <w:sz w:val="20"/>
          <w:szCs w:val="26"/>
          <w:lang w:val="en-GB"/>
        </w:rPr>
        <w:t>WMO</w:t>
      </w:r>
      <w:r w:rsidRPr="00E851FF">
        <w:rPr>
          <w:rFonts w:ascii="Arial" w:hAnsi="Arial" w:cs="Arial" w:hint="default"/>
          <w:sz w:val="20"/>
          <w:szCs w:val="26"/>
          <w:rtl/>
        </w:rPr>
        <w:t xml:space="preserve">) على بذل قصاراها لضمان توافر نطاقات </w:t>
      </w:r>
      <w:r w:rsidRPr="00E851FF">
        <w:rPr>
          <w:rFonts w:ascii="Arial" w:hAnsi="Arial" w:cs="Arial"/>
          <w:sz w:val="20"/>
          <w:szCs w:val="26"/>
          <w:rtl/>
        </w:rPr>
        <w:t>التردد</w:t>
      </w:r>
      <w:r w:rsidRPr="00E851FF">
        <w:rPr>
          <w:rFonts w:ascii="Arial" w:hAnsi="Arial" w:cs="Arial" w:hint="default"/>
          <w:sz w:val="20"/>
          <w:szCs w:val="26"/>
          <w:rtl/>
        </w:rPr>
        <w:t xml:space="preserve"> الراديوية المناسبة واللازمة لعمليات وبحوث الأرصاد الجوية وما يتصل بها من أنشطة بيئية، وحماية تلك الترددات.</w:t>
      </w:r>
    </w:p>
    <w:p w14:paraId="4C224831" w14:textId="77777777" w:rsidR="00D22ED0" w:rsidRPr="00E851FF" w:rsidRDefault="00D22ED0" w:rsidP="00AD288A">
      <w:pPr>
        <w:pStyle w:val="AnnexBody"/>
        <w:spacing w:before="240" w:after="0"/>
        <w:rPr>
          <w:b/>
          <w:bCs/>
          <w:rtl/>
          <w:lang w:bidi="ar-LB"/>
        </w:rPr>
      </w:pPr>
      <w:r w:rsidRPr="00E851FF">
        <w:rPr>
          <w:b/>
          <w:bCs/>
          <w:lang w:bidi="ar-LB"/>
        </w:rPr>
        <w:t>2.3</w:t>
      </w:r>
      <w:r w:rsidRPr="00E851FF">
        <w:rPr>
          <w:b/>
          <w:bCs/>
          <w:rtl/>
          <w:lang w:bidi="ar-LB"/>
        </w:rPr>
        <w:tab/>
      </w:r>
      <w:r w:rsidRPr="00E851FF">
        <w:rPr>
          <w:rFonts w:hint="cs"/>
          <w:b/>
          <w:bCs/>
          <w:rtl/>
          <w:lang w:bidi="ar-LB"/>
        </w:rPr>
        <w:t xml:space="preserve">إجراءات المنظمة </w:t>
      </w:r>
      <w:r w:rsidRPr="00E851FF">
        <w:rPr>
          <w:b/>
          <w:bCs/>
          <w:lang w:bidi="ar-LB"/>
        </w:rPr>
        <w:t>(</w:t>
      </w:r>
      <w:r w:rsidRPr="008E4974">
        <w:rPr>
          <w:b/>
          <w:bCs/>
          <w:lang w:val="en-GB" w:bidi="ar-LB"/>
        </w:rPr>
        <w:t>WMO</w:t>
      </w:r>
      <w:r w:rsidRPr="00E851FF">
        <w:rPr>
          <w:b/>
          <w:bCs/>
          <w:lang w:bidi="ar-LB"/>
        </w:rPr>
        <w:t>)</w:t>
      </w:r>
    </w:p>
    <w:p w14:paraId="5A38657A" w14:textId="77777777" w:rsidR="00D22ED0" w:rsidRPr="00E851FF" w:rsidRDefault="00D22ED0" w:rsidP="00AD288A">
      <w:pPr>
        <w:pStyle w:val="ListParagraph"/>
        <w:bidi/>
        <w:spacing w:before="240" w:line="320" w:lineRule="exact"/>
        <w:jc w:val="left"/>
        <w:textDirection w:val="tbRlV"/>
        <w:rPr>
          <w:rFonts w:ascii="Arial" w:hAnsi="Arial" w:cs="Arial" w:hint="default"/>
          <w:sz w:val="20"/>
          <w:szCs w:val="26"/>
          <w:lang w:val="ar-SA" w:eastAsia="zh-TW" w:bidi="en-GB"/>
        </w:rPr>
      </w:pPr>
      <w:r w:rsidRPr="00E851FF">
        <w:rPr>
          <w:rFonts w:ascii="Arial" w:hAnsi="Arial" w:cs="Arial" w:hint="default"/>
          <w:sz w:val="20"/>
          <w:szCs w:val="26"/>
          <w:rtl/>
        </w:rPr>
        <w:t xml:space="preserve">المؤتمر العالمي الثامن عشر للأرصاد الجوية (جنيف، حزيران/ يونيو </w:t>
      </w:r>
      <w:r w:rsidRPr="00E851FF">
        <w:rPr>
          <w:rFonts w:ascii="Arial" w:hAnsi="Arial" w:cs="Arial" w:hint="default"/>
          <w:sz w:val="20"/>
          <w:szCs w:val="26"/>
        </w:rPr>
        <w:t>2019</w:t>
      </w:r>
      <w:r w:rsidRPr="00E851FF">
        <w:rPr>
          <w:rFonts w:ascii="Arial" w:hAnsi="Arial" w:cs="Arial" w:hint="default"/>
          <w:sz w:val="20"/>
          <w:szCs w:val="26"/>
          <w:rtl/>
        </w:rPr>
        <w:t>) "يشدّد على أن بعض نطاقات التردد الراديوي تُعتبر مورداً طبيعياً فريداً نظراً لما فيها من مميزات خاصة وإشعاع طبيعي يتيح الاستشعار المنفعل للغلاف الجوي وسطح الأرض من الفضاء، وتستحق أن توزَّع توزيعاً ملائماً على خدمة سواتل استكشاف الأرض (المنفعلة) وأن تتمتع بحماية مطلقة من التداخل"، و"يعرب عن قلقه الشديد للتهديد المتواصل الذي تتعرض له عدة نطاقات تردد موزَّعة على مُعينات الأرصاد الجوية والسواتل الخاصة بالأرصاد الجوية وخدمات السواتل لاستكشاف الأرض والتحديد الراديوي للمواقع لاستكشاف الأرض (رادارات الطقس ورادارات الرياح)، من جرّاء تطوير خدمات الاتصالات الراديوية الأخرى."</w:t>
      </w:r>
    </w:p>
    <w:p w14:paraId="4099E5D1" w14:textId="77777777" w:rsidR="00D22ED0" w:rsidRPr="00E851FF" w:rsidRDefault="00D22ED0" w:rsidP="00AD288A">
      <w:pPr>
        <w:pStyle w:val="ListParagraph"/>
        <w:bidi/>
        <w:spacing w:before="240" w:line="320" w:lineRule="exact"/>
        <w:jc w:val="left"/>
        <w:textDirection w:val="tbRlV"/>
        <w:rPr>
          <w:rFonts w:ascii="Arial" w:hAnsi="Arial" w:cs="Arial" w:hint="default"/>
          <w:sz w:val="20"/>
          <w:szCs w:val="26"/>
          <w:lang w:val="ar-SA" w:eastAsia="zh-TW" w:bidi="en-GB"/>
        </w:rPr>
      </w:pPr>
      <w:r w:rsidRPr="00E851FF">
        <w:rPr>
          <w:rFonts w:ascii="Arial" w:hAnsi="Arial" w:cs="Arial" w:hint="default"/>
          <w:sz w:val="20"/>
          <w:szCs w:val="26"/>
          <w:rtl/>
        </w:rPr>
        <w:t>واعتماد نظم الرصد على إدارة الترددات الراديوية له عواقب متشعبة طويلة المدى على استدامة وإمكانية استخدام المتغيرات المناخية الأساسية وعمليات رصد الطقس والمناخ والماء الأخرى التي تسهم في ركيزة الرصد والمراقبة للإطار العالمي للخدمات المناخية ‎(</w:t>
      </w:r>
      <w:r w:rsidRPr="008E4974">
        <w:rPr>
          <w:rFonts w:ascii="Arial" w:hAnsi="Arial" w:cs="Arial" w:hint="default"/>
          <w:sz w:val="20"/>
          <w:szCs w:val="26"/>
          <w:lang w:val="en-GB"/>
        </w:rPr>
        <w:t>GFCS</w:t>
      </w:r>
      <w:r w:rsidRPr="00E851FF">
        <w:rPr>
          <w:rFonts w:ascii="Arial" w:hAnsi="Arial" w:cs="Arial" w:hint="default"/>
          <w:sz w:val="20"/>
          <w:szCs w:val="26"/>
          <w:rtl/>
        </w:rPr>
        <w:t xml:space="preserve">)،‏ على النحو الذي حدّده المؤتمر العالمي الثامن عشر للأرصاد الجوية (جنيف، حزيران/ يونيو </w:t>
      </w:r>
      <w:r w:rsidRPr="00E851FF">
        <w:rPr>
          <w:rFonts w:ascii="Arial" w:hAnsi="Arial" w:cs="Arial" w:hint="default"/>
          <w:sz w:val="20"/>
          <w:szCs w:val="26"/>
        </w:rPr>
        <w:t>2019</w:t>
      </w:r>
      <w:r w:rsidRPr="00E851FF">
        <w:rPr>
          <w:rFonts w:ascii="Arial" w:hAnsi="Arial" w:cs="Arial" w:hint="default"/>
          <w:sz w:val="20"/>
          <w:szCs w:val="26"/>
          <w:rtl/>
        </w:rPr>
        <w:t>).</w:t>
      </w:r>
    </w:p>
    <w:p w14:paraId="6B125D5D" w14:textId="77777777" w:rsidR="00D22ED0" w:rsidRPr="00E851FF" w:rsidRDefault="00D22ED0" w:rsidP="00AD288A">
      <w:pPr>
        <w:pStyle w:val="AnnexBody"/>
        <w:spacing w:before="240" w:after="0"/>
        <w:rPr>
          <w:b/>
          <w:bCs/>
          <w:rtl/>
          <w:lang w:bidi="ar-LB"/>
        </w:rPr>
      </w:pPr>
      <w:r w:rsidRPr="00E851FF">
        <w:rPr>
          <w:b/>
          <w:bCs/>
        </w:rPr>
        <w:t>3</w:t>
      </w:r>
      <w:r w:rsidRPr="00E851FF">
        <w:rPr>
          <w:rFonts w:hint="cs"/>
          <w:b/>
          <w:bCs/>
          <w:rtl/>
          <w:lang w:bidi="ar-LB"/>
        </w:rPr>
        <w:t>.</w:t>
      </w:r>
      <w:r w:rsidRPr="00E851FF">
        <w:rPr>
          <w:b/>
          <w:bCs/>
          <w:rtl/>
          <w:lang w:bidi="ar-LB"/>
        </w:rPr>
        <w:tab/>
      </w:r>
      <w:r w:rsidRPr="00E851FF">
        <w:rPr>
          <w:rFonts w:hint="cs"/>
          <w:b/>
          <w:bCs/>
          <w:rtl/>
          <w:lang w:bidi="ar-LB"/>
        </w:rPr>
        <w:t xml:space="preserve">موقف المنظمة </w:t>
      </w:r>
      <w:r w:rsidRPr="00E851FF">
        <w:rPr>
          <w:b/>
          <w:bCs/>
          <w:lang w:bidi="ar-LB"/>
        </w:rPr>
        <w:t>(</w:t>
      </w:r>
      <w:r w:rsidRPr="008E4974">
        <w:rPr>
          <w:b/>
          <w:bCs/>
          <w:lang w:val="en-GB" w:bidi="ar-LB"/>
        </w:rPr>
        <w:t>WMO</w:t>
      </w:r>
      <w:r w:rsidRPr="00E851FF">
        <w:rPr>
          <w:b/>
          <w:bCs/>
          <w:lang w:bidi="ar-LB"/>
        </w:rPr>
        <w:t>)</w:t>
      </w:r>
      <w:r w:rsidRPr="00E851FF">
        <w:rPr>
          <w:rFonts w:hint="cs"/>
          <w:b/>
          <w:bCs/>
          <w:rtl/>
          <w:lang w:bidi="ar-LB"/>
        </w:rPr>
        <w:t xml:space="preserve"> النهائي إزاء بنود جدول أعمال المؤتمر </w:t>
      </w:r>
      <w:r w:rsidRPr="00E851FF">
        <w:rPr>
          <w:b/>
          <w:bCs/>
          <w:lang w:val="en-GB" w:bidi="ar-LB"/>
        </w:rPr>
        <w:t>(</w:t>
      </w:r>
      <w:r w:rsidRPr="008E4974">
        <w:rPr>
          <w:b/>
          <w:bCs/>
          <w:lang w:val="en-GB" w:bidi="ar-LB"/>
        </w:rPr>
        <w:t>WRC</w:t>
      </w:r>
      <w:r w:rsidRPr="00E851FF">
        <w:rPr>
          <w:b/>
          <w:bCs/>
          <w:lang w:val="en-GB" w:bidi="ar-LB"/>
        </w:rPr>
        <w:t>-23)</w:t>
      </w:r>
    </w:p>
    <w:p w14:paraId="3A949BD7" w14:textId="77777777" w:rsidR="00D22ED0" w:rsidRPr="00E851FF" w:rsidRDefault="00D22ED0" w:rsidP="00AD288A">
      <w:pPr>
        <w:pStyle w:val="ListParagraph"/>
        <w:bidi/>
        <w:spacing w:before="240" w:line="320" w:lineRule="exact"/>
        <w:jc w:val="left"/>
        <w:textDirection w:val="tbRlV"/>
        <w:rPr>
          <w:rFonts w:ascii="Arial" w:hAnsi="Arial" w:cs="Arial" w:hint="default"/>
          <w:sz w:val="20"/>
          <w:szCs w:val="26"/>
          <w:lang w:val="ar-SA" w:eastAsia="zh-TW" w:bidi="ar-JO"/>
        </w:rPr>
      </w:pPr>
      <w:r w:rsidRPr="00E851FF">
        <w:rPr>
          <w:rFonts w:ascii="Arial" w:hAnsi="Arial" w:cs="Arial" w:hint="default"/>
          <w:sz w:val="20"/>
          <w:szCs w:val="26"/>
          <w:rtl/>
        </w:rPr>
        <w:t xml:space="preserve">من بين بنود جدول أعمال المؤتمر </w:t>
      </w:r>
      <w:r w:rsidRPr="00E851FF">
        <w:rPr>
          <w:rFonts w:ascii="Arial" w:hAnsi="Arial" w:cs="Arial" w:hint="default"/>
          <w:sz w:val="20"/>
          <w:szCs w:val="26"/>
          <w:lang w:val="en-GB"/>
        </w:rPr>
        <w:t>(</w:t>
      </w:r>
      <w:r w:rsidRPr="008E4974">
        <w:rPr>
          <w:rFonts w:ascii="Arial" w:hAnsi="Arial" w:cs="Arial" w:hint="default"/>
          <w:sz w:val="20"/>
          <w:szCs w:val="26"/>
          <w:lang w:val="en-GB"/>
        </w:rPr>
        <w:t>WRC</w:t>
      </w:r>
      <w:r w:rsidRPr="00E851FF">
        <w:rPr>
          <w:rFonts w:ascii="Arial" w:hAnsi="Arial" w:cs="Arial" w:hint="default"/>
          <w:sz w:val="20"/>
          <w:szCs w:val="26"/>
          <w:lang w:val="en-GB"/>
        </w:rPr>
        <w:t>-23</w:t>
      </w:r>
      <w:r w:rsidRPr="00E851FF">
        <w:rPr>
          <w:rFonts w:ascii="Arial" w:hAnsi="Arial" w:cs="Arial" w:hint="default"/>
          <w:sz w:val="20"/>
          <w:szCs w:val="26"/>
          <w:lang w:val="en-GB" w:bidi="ar-JO"/>
        </w:rPr>
        <w:t>)</w:t>
      </w:r>
      <w:r w:rsidRPr="00E851FF">
        <w:rPr>
          <w:rFonts w:ascii="Arial" w:hAnsi="Arial" w:cs="Arial" w:hint="default"/>
          <w:sz w:val="20"/>
          <w:szCs w:val="26"/>
          <w:rtl/>
        </w:rPr>
        <w:t>‏، يتعلق ‏‎</w:t>
      </w:r>
      <w:r w:rsidRPr="00E851FF">
        <w:rPr>
          <w:rFonts w:ascii="Arial" w:hAnsi="Arial" w:cs="Arial" w:hint="default"/>
          <w:sz w:val="20"/>
          <w:szCs w:val="26"/>
        </w:rPr>
        <w:t>21</w:t>
      </w:r>
      <w:r w:rsidRPr="00E851FF">
        <w:rPr>
          <w:rFonts w:ascii="Arial" w:hAnsi="Arial" w:cs="Arial" w:hint="default"/>
          <w:sz w:val="20"/>
          <w:szCs w:val="26"/>
          <w:rtl/>
        </w:rPr>
        <w:t xml:space="preserve">‏ بنداً أو موضوعاً بنطاقات </w:t>
      </w:r>
      <w:r w:rsidRPr="00E851FF">
        <w:rPr>
          <w:rFonts w:ascii="Arial" w:hAnsi="Arial" w:cs="Arial"/>
          <w:sz w:val="20"/>
          <w:szCs w:val="26"/>
          <w:rtl/>
        </w:rPr>
        <w:t>التردد</w:t>
      </w:r>
      <w:r w:rsidRPr="00E851FF">
        <w:rPr>
          <w:rFonts w:ascii="Arial" w:hAnsi="Arial" w:cs="Arial" w:hint="default"/>
          <w:sz w:val="20"/>
          <w:szCs w:val="26"/>
          <w:rtl/>
        </w:rPr>
        <w:t xml:space="preserve"> أو بقضايا ذات أهمية أساسية لمجال الأرصاد الجوية والمجالات ذات الصلة، أو تثير القلق بشأن هذه المجالات:</w:t>
      </w:r>
    </w:p>
    <w:p w14:paraId="722B6609" w14:textId="77777777" w:rsidR="00D22ED0" w:rsidRPr="00E851FF" w:rsidRDefault="00D22ED0" w:rsidP="00AD288A">
      <w:pPr>
        <w:pStyle w:val="Texte"/>
        <w:bidi/>
        <w:spacing w:before="240" w:line="320" w:lineRule="exact"/>
        <w:ind w:left="2722" w:hanging="2722"/>
        <w:jc w:val="left"/>
        <w:textDirection w:val="tbRlV"/>
        <w:rPr>
          <w:rFonts w:hint="default"/>
          <w:sz w:val="20"/>
          <w:szCs w:val="26"/>
          <w:lang w:val="en-GB" w:eastAsia="zh-TW" w:bidi="en-GB"/>
        </w:rPr>
      </w:pPr>
      <w:r w:rsidRPr="00E851FF">
        <w:rPr>
          <w:rFonts w:hint="default"/>
          <w:sz w:val="20"/>
          <w:szCs w:val="26"/>
          <w:rtl/>
        </w:rPr>
        <w:t xml:space="preserve">البند </w:t>
      </w:r>
      <w:r w:rsidRPr="00E851FF">
        <w:rPr>
          <w:rFonts w:hint="default"/>
          <w:sz w:val="20"/>
          <w:szCs w:val="26"/>
        </w:rPr>
        <w:t>1.2</w:t>
      </w:r>
      <w:r w:rsidRPr="00E851FF">
        <w:rPr>
          <w:rFonts w:hint="default"/>
          <w:sz w:val="20"/>
          <w:szCs w:val="26"/>
          <w:rtl/>
        </w:rPr>
        <w:t xml:space="preserve"> من جدول الأعمال</w:t>
      </w:r>
      <w:r w:rsidRPr="00E851FF">
        <w:rPr>
          <w:rFonts w:hint="default"/>
          <w:sz w:val="20"/>
          <w:szCs w:val="26"/>
        </w:rPr>
        <w:t>:</w:t>
      </w:r>
      <w:r w:rsidRPr="00E851FF">
        <w:rPr>
          <w:rFonts w:hint="default"/>
          <w:sz w:val="20"/>
          <w:szCs w:val="26"/>
          <w:rtl/>
        </w:rPr>
        <w:tab/>
        <w:t xml:space="preserve">تحديد النطاقات، بما في ذلك إمكانية مَنْح توزيعات إضافية للخدمة المتنقلة للاتصالات المتنقلة الدولية </w:t>
      </w:r>
      <w:r w:rsidRPr="00E851FF">
        <w:rPr>
          <w:rFonts w:hint="default"/>
          <w:sz w:val="20"/>
          <w:szCs w:val="26"/>
          <w:lang w:val="en-GB"/>
        </w:rPr>
        <w:t>(</w:t>
      </w:r>
      <w:r w:rsidRPr="008E4974">
        <w:rPr>
          <w:rFonts w:hint="default"/>
          <w:sz w:val="20"/>
          <w:szCs w:val="26"/>
          <w:lang w:val="en-GB"/>
        </w:rPr>
        <w:t>IMT</w:t>
      </w:r>
      <w:r w:rsidRPr="00E851FF">
        <w:rPr>
          <w:rFonts w:hint="default"/>
          <w:sz w:val="20"/>
          <w:szCs w:val="26"/>
          <w:lang w:val="en-GB"/>
        </w:rPr>
        <w:t>)</w:t>
      </w:r>
    </w:p>
    <w:p w14:paraId="05F66CCC" w14:textId="77777777" w:rsidR="00D22ED0" w:rsidRPr="00E851FF" w:rsidRDefault="00D22ED0" w:rsidP="00AD288A">
      <w:pPr>
        <w:pStyle w:val="Texte"/>
        <w:bidi/>
        <w:spacing w:before="240" w:line="320" w:lineRule="exact"/>
        <w:ind w:left="2722" w:hanging="2722"/>
        <w:jc w:val="left"/>
        <w:textDirection w:val="tbRlV"/>
        <w:rPr>
          <w:rFonts w:hint="default"/>
          <w:spacing w:val="-6"/>
          <w:sz w:val="20"/>
          <w:szCs w:val="26"/>
          <w:lang w:val="ar-SA" w:eastAsia="zh-TW" w:bidi="en-GB"/>
        </w:rPr>
      </w:pPr>
      <w:r w:rsidRPr="00E851FF">
        <w:rPr>
          <w:rFonts w:hint="default"/>
          <w:spacing w:val="-6"/>
          <w:sz w:val="20"/>
          <w:szCs w:val="26"/>
          <w:rtl/>
        </w:rPr>
        <w:lastRenderedPageBreak/>
        <w:t xml:space="preserve">البند </w:t>
      </w:r>
      <w:r w:rsidRPr="00E851FF">
        <w:rPr>
          <w:rFonts w:hint="default"/>
          <w:spacing w:val="-6"/>
          <w:sz w:val="20"/>
          <w:szCs w:val="26"/>
        </w:rPr>
        <w:t>1.3</w:t>
      </w:r>
      <w:r w:rsidRPr="00E851FF">
        <w:rPr>
          <w:rFonts w:hint="default"/>
          <w:spacing w:val="-6"/>
          <w:sz w:val="20"/>
          <w:szCs w:val="26"/>
          <w:rtl/>
        </w:rPr>
        <w:t xml:space="preserve"> من جدول الأعمال:</w:t>
      </w:r>
      <w:r w:rsidRPr="00E851FF">
        <w:rPr>
          <w:rFonts w:hint="default"/>
          <w:spacing w:val="-6"/>
          <w:sz w:val="20"/>
          <w:szCs w:val="26"/>
          <w:rtl/>
        </w:rPr>
        <w:tab/>
        <w:t xml:space="preserve">توزيع نطاق التردد </w:t>
      </w:r>
      <w:r w:rsidRPr="00E851FF">
        <w:rPr>
          <w:rFonts w:hint="default"/>
          <w:spacing w:val="-6"/>
          <w:sz w:val="20"/>
          <w:szCs w:val="26"/>
          <w:lang w:val="en-GB" w:bidi="ar-JO"/>
        </w:rPr>
        <w:t>3600</w:t>
      </w:r>
      <w:r w:rsidRPr="00E851FF">
        <w:rPr>
          <w:rFonts w:hint="default"/>
          <w:spacing w:val="-6"/>
          <w:sz w:val="20"/>
          <w:szCs w:val="26"/>
          <w:rtl/>
        </w:rPr>
        <w:t>-</w:t>
      </w:r>
      <w:r w:rsidRPr="00E851FF">
        <w:rPr>
          <w:rFonts w:hint="default"/>
          <w:spacing w:val="-6"/>
          <w:sz w:val="20"/>
          <w:szCs w:val="26"/>
          <w:lang w:val="en-GB"/>
        </w:rPr>
        <w:t>3800</w:t>
      </w:r>
      <w:r w:rsidRPr="00E851FF">
        <w:rPr>
          <w:rFonts w:hint="default"/>
          <w:spacing w:val="-6"/>
          <w:sz w:val="20"/>
          <w:szCs w:val="26"/>
          <w:rtl/>
        </w:rPr>
        <w:t xml:space="preserve"> </w:t>
      </w:r>
      <w:r w:rsidRPr="008E4974">
        <w:rPr>
          <w:rFonts w:hint="default"/>
          <w:spacing w:val="-6"/>
          <w:sz w:val="20"/>
          <w:szCs w:val="26"/>
          <w:lang w:val="en-GB"/>
        </w:rPr>
        <w:t>MHz</w:t>
      </w:r>
      <w:r w:rsidRPr="00E851FF">
        <w:rPr>
          <w:rFonts w:hint="default"/>
          <w:spacing w:val="-6"/>
          <w:sz w:val="20"/>
          <w:szCs w:val="26"/>
          <w:rtl/>
        </w:rPr>
        <w:t xml:space="preserve"> على أساس أولي للخدمة المتنقلة في الإقليم </w:t>
      </w:r>
      <w:r w:rsidRPr="00E851FF">
        <w:rPr>
          <w:rFonts w:hint="default"/>
          <w:spacing w:val="-6"/>
          <w:sz w:val="20"/>
          <w:szCs w:val="26"/>
        </w:rPr>
        <w:t>1</w:t>
      </w:r>
      <w:r w:rsidRPr="0025461F">
        <w:rPr>
          <w:spacing w:val="-6"/>
          <w:sz w:val="4"/>
          <w:szCs w:val="10"/>
          <w:rtl/>
        </w:rPr>
        <w:t xml:space="preserve"> </w:t>
      </w:r>
      <w:r w:rsidRPr="00E851FF">
        <w:rPr>
          <w:rStyle w:val="FootnoteReference"/>
          <w:rFonts w:hint="default"/>
          <w:spacing w:val="-6"/>
          <w:sz w:val="20"/>
          <w:szCs w:val="26"/>
          <w:lang w:val="en-GB"/>
        </w:rPr>
        <w:footnoteReference w:id="9"/>
      </w:r>
    </w:p>
    <w:p w14:paraId="59B87598" w14:textId="77777777" w:rsidR="00D22ED0" w:rsidRPr="00E851FF" w:rsidRDefault="00D22ED0" w:rsidP="00AD288A">
      <w:pPr>
        <w:pStyle w:val="Texte"/>
        <w:bidi/>
        <w:spacing w:before="240" w:line="320" w:lineRule="exact"/>
        <w:ind w:left="2722" w:hanging="2722"/>
        <w:jc w:val="left"/>
        <w:textDirection w:val="tbRlV"/>
        <w:rPr>
          <w:rFonts w:hint="default"/>
          <w:sz w:val="20"/>
          <w:szCs w:val="26"/>
          <w:lang w:val="en-GB" w:eastAsia="zh-TW" w:bidi="en-GB"/>
        </w:rPr>
      </w:pPr>
      <w:r w:rsidRPr="00E851FF">
        <w:rPr>
          <w:rFonts w:hint="default"/>
          <w:sz w:val="20"/>
          <w:szCs w:val="26"/>
          <w:rtl/>
        </w:rPr>
        <w:t xml:space="preserve">البند </w:t>
      </w:r>
      <w:r w:rsidRPr="00E851FF">
        <w:rPr>
          <w:rFonts w:hint="default"/>
          <w:sz w:val="20"/>
          <w:szCs w:val="26"/>
        </w:rPr>
        <w:t>1.4</w:t>
      </w:r>
      <w:r w:rsidRPr="00E851FF">
        <w:rPr>
          <w:rFonts w:hint="default"/>
          <w:sz w:val="20"/>
          <w:szCs w:val="26"/>
          <w:rtl/>
        </w:rPr>
        <w:t xml:space="preserve"> من جدول الأعمال:</w:t>
      </w:r>
      <w:r w:rsidRPr="00E851FF">
        <w:rPr>
          <w:rFonts w:hint="default"/>
          <w:sz w:val="20"/>
          <w:szCs w:val="26"/>
          <w:rtl/>
        </w:rPr>
        <w:tab/>
        <w:t xml:space="preserve">محطات المنصات العالية الارتفاع كمحطات قاعدة </w:t>
      </w:r>
      <w:r w:rsidRPr="00E851FF">
        <w:rPr>
          <w:rFonts w:hint="default"/>
          <w:sz w:val="20"/>
          <w:szCs w:val="26"/>
          <w:lang w:val="en-GB"/>
        </w:rPr>
        <w:t>(</w:t>
      </w:r>
      <w:r w:rsidRPr="008E4974">
        <w:rPr>
          <w:rFonts w:hint="default"/>
          <w:sz w:val="20"/>
          <w:szCs w:val="26"/>
          <w:lang w:val="en-GB"/>
        </w:rPr>
        <w:t>HIBS</w:t>
      </w:r>
      <w:r w:rsidRPr="00E851FF">
        <w:rPr>
          <w:rFonts w:hint="default"/>
          <w:sz w:val="20"/>
          <w:szCs w:val="26"/>
          <w:lang w:val="en-GB"/>
        </w:rPr>
        <w:t>)</w:t>
      </w:r>
      <w:r w:rsidRPr="00E851FF">
        <w:rPr>
          <w:rFonts w:hint="default"/>
          <w:sz w:val="20"/>
          <w:szCs w:val="26"/>
          <w:rtl/>
          <w:lang w:val="en-GB" w:bidi="ar-JO"/>
        </w:rPr>
        <w:t xml:space="preserve"> </w:t>
      </w:r>
      <w:r w:rsidRPr="00E851FF">
        <w:rPr>
          <w:rFonts w:hint="default"/>
          <w:sz w:val="20"/>
          <w:szCs w:val="26"/>
          <w:rtl/>
        </w:rPr>
        <w:t xml:space="preserve">للاتصالات المتنقلة الدولية </w:t>
      </w:r>
      <w:r w:rsidRPr="00E851FF">
        <w:rPr>
          <w:rFonts w:hint="default"/>
          <w:sz w:val="20"/>
          <w:szCs w:val="26"/>
          <w:lang w:val="en-GB"/>
        </w:rPr>
        <w:t>(</w:t>
      </w:r>
      <w:r w:rsidRPr="008E4974">
        <w:rPr>
          <w:rFonts w:hint="default"/>
          <w:sz w:val="20"/>
          <w:szCs w:val="26"/>
          <w:lang w:val="en-GB"/>
        </w:rPr>
        <w:t>IMT</w:t>
      </w:r>
      <w:r w:rsidRPr="00E851FF">
        <w:rPr>
          <w:rFonts w:hint="default"/>
          <w:sz w:val="20"/>
          <w:szCs w:val="26"/>
          <w:lang w:val="en-GB"/>
        </w:rPr>
        <w:t>)</w:t>
      </w:r>
      <w:r w:rsidRPr="00E851FF">
        <w:rPr>
          <w:rFonts w:hint="default"/>
          <w:sz w:val="20"/>
          <w:szCs w:val="26"/>
          <w:rtl/>
        </w:rPr>
        <w:t xml:space="preserve"> في نطاقات </w:t>
      </w:r>
      <w:r w:rsidRPr="00E851FF">
        <w:rPr>
          <w:sz w:val="20"/>
          <w:szCs w:val="26"/>
          <w:rtl/>
        </w:rPr>
        <w:t xml:space="preserve">التردد </w:t>
      </w:r>
      <w:r w:rsidRPr="00E851FF">
        <w:rPr>
          <w:rFonts w:hint="default"/>
          <w:sz w:val="20"/>
          <w:szCs w:val="26"/>
          <w:rtl/>
        </w:rPr>
        <w:t xml:space="preserve">دونَ </w:t>
      </w:r>
      <w:r w:rsidRPr="00E851FF">
        <w:rPr>
          <w:rFonts w:hint="default"/>
          <w:sz w:val="20"/>
          <w:szCs w:val="26"/>
        </w:rPr>
        <w:t>2.7</w:t>
      </w:r>
      <w:r w:rsidRPr="00E851FF">
        <w:rPr>
          <w:rFonts w:hint="default"/>
          <w:sz w:val="20"/>
          <w:szCs w:val="26"/>
          <w:rtl/>
        </w:rPr>
        <w:t xml:space="preserve"> </w:t>
      </w:r>
      <w:r w:rsidRPr="008E4974">
        <w:rPr>
          <w:rFonts w:hint="default"/>
          <w:sz w:val="20"/>
          <w:szCs w:val="26"/>
          <w:lang w:val="en-GB"/>
        </w:rPr>
        <w:t>GHz</w:t>
      </w:r>
    </w:p>
    <w:p w14:paraId="14843DDC" w14:textId="77777777" w:rsidR="00D22ED0" w:rsidRPr="00E851FF" w:rsidRDefault="00D22ED0" w:rsidP="00AD288A">
      <w:pPr>
        <w:pStyle w:val="Texte"/>
        <w:bidi/>
        <w:spacing w:before="240" w:line="320" w:lineRule="exact"/>
        <w:ind w:left="2722" w:hanging="2722"/>
        <w:jc w:val="left"/>
        <w:textDirection w:val="tbRlV"/>
        <w:rPr>
          <w:rFonts w:hint="default"/>
          <w:sz w:val="20"/>
          <w:szCs w:val="26"/>
          <w:lang w:val="ar-SA" w:eastAsia="zh-TW" w:bidi="en-GB"/>
        </w:rPr>
      </w:pPr>
      <w:r w:rsidRPr="00E851FF">
        <w:rPr>
          <w:rFonts w:hint="default"/>
          <w:sz w:val="20"/>
          <w:szCs w:val="26"/>
          <w:rtl/>
        </w:rPr>
        <w:t xml:space="preserve">البند </w:t>
      </w:r>
      <w:r w:rsidRPr="00E851FF">
        <w:rPr>
          <w:rFonts w:hint="default"/>
          <w:sz w:val="20"/>
          <w:szCs w:val="26"/>
        </w:rPr>
        <w:t>1.5</w:t>
      </w:r>
      <w:r w:rsidRPr="00E851FF">
        <w:rPr>
          <w:rFonts w:hint="default"/>
          <w:sz w:val="20"/>
          <w:szCs w:val="26"/>
          <w:rtl/>
        </w:rPr>
        <w:t xml:space="preserve"> من جدول الأعمال:</w:t>
      </w:r>
      <w:r w:rsidRPr="00E851FF">
        <w:rPr>
          <w:rFonts w:hint="default"/>
          <w:sz w:val="20"/>
          <w:szCs w:val="26"/>
          <w:rtl/>
        </w:rPr>
        <w:tab/>
        <w:t xml:space="preserve">الإجراءات التنظيمية الممكنة في نطاق التردد </w:t>
      </w:r>
      <w:r w:rsidRPr="00E851FF">
        <w:rPr>
          <w:rFonts w:hint="default"/>
          <w:sz w:val="20"/>
          <w:szCs w:val="26"/>
          <w:lang w:val="en-GB"/>
        </w:rPr>
        <w:t>470</w:t>
      </w:r>
      <w:r w:rsidRPr="00E851FF">
        <w:rPr>
          <w:rFonts w:hint="default"/>
          <w:sz w:val="20"/>
          <w:szCs w:val="26"/>
          <w:rtl/>
          <w:lang w:val="en-GB" w:bidi="ar-JO"/>
        </w:rPr>
        <w:t>-</w:t>
      </w:r>
      <w:r w:rsidRPr="00E851FF">
        <w:rPr>
          <w:rFonts w:hint="default"/>
          <w:sz w:val="20"/>
          <w:szCs w:val="26"/>
          <w:lang w:val="en-GB" w:bidi="ar-JO"/>
        </w:rPr>
        <w:t>694</w:t>
      </w:r>
      <w:r w:rsidRPr="00E851FF">
        <w:rPr>
          <w:rFonts w:hint="default"/>
          <w:sz w:val="20"/>
          <w:szCs w:val="26"/>
          <w:rtl/>
        </w:rPr>
        <w:t xml:space="preserve"> </w:t>
      </w:r>
      <w:r w:rsidRPr="008E4974">
        <w:rPr>
          <w:rFonts w:hint="default"/>
          <w:sz w:val="20"/>
          <w:szCs w:val="26"/>
          <w:lang w:val="en-GB"/>
        </w:rPr>
        <w:t>MHz</w:t>
      </w:r>
      <w:r w:rsidRPr="00E851FF">
        <w:rPr>
          <w:rFonts w:hint="default"/>
          <w:sz w:val="20"/>
          <w:szCs w:val="26"/>
          <w:rtl/>
        </w:rPr>
        <w:t xml:space="preserve"> في الإقليم </w:t>
      </w:r>
      <w:r w:rsidRPr="00E851FF">
        <w:rPr>
          <w:rFonts w:hint="default"/>
          <w:sz w:val="20"/>
          <w:szCs w:val="26"/>
        </w:rPr>
        <w:t>1</w:t>
      </w:r>
    </w:p>
    <w:p w14:paraId="3045DB24" w14:textId="77777777" w:rsidR="00D22ED0" w:rsidRPr="00E851FF" w:rsidRDefault="00D22ED0" w:rsidP="00AD288A">
      <w:pPr>
        <w:pStyle w:val="Texte"/>
        <w:bidi/>
        <w:spacing w:before="240" w:line="320" w:lineRule="exact"/>
        <w:ind w:left="2722" w:hanging="2722"/>
        <w:jc w:val="left"/>
        <w:textDirection w:val="tbRlV"/>
        <w:rPr>
          <w:rFonts w:hint="default"/>
          <w:sz w:val="20"/>
          <w:szCs w:val="26"/>
          <w:lang w:val="en-GB" w:eastAsia="zh-TW" w:bidi="en-GB"/>
        </w:rPr>
      </w:pPr>
      <w:r w:rsidRPr="00E851FF">
        <w:rPr>
          <w:rFonts w:hint="default"/>
          <w:sz w:val="20"/>
          <w:szCs w:val="26"/>
          <w:rtl/>
        </w:rPr>
        <w:t xml:space="preserve">البند </w:t>
      </w:r>
      <w:r w:rsidRPr="00E851FF">
        <w:rPr>
          <w:rFonts w:hint="default"/>
          <w:sz w:val="20"/>
          <w:szCs w:val="26"/>
        </w:rPr>
        <w:t>1.6</w:t>
      </w:r>
      <w:r w:rsidRPr="00E851FF">
        <w:rPr>
          <w:rFonts w:hint="default"/>
          <w:sz w:val="20"/>
          <w:szCs w:val="26"/>
          <w:rtl/>
        </w:rPr>
        <w:t xml:space="preserve"> من جدول الأعمال:</w:t>
      </w:r>
      <w:r w:rsidRPr="00E851FF">
        <w:rPr>
          <w:rFonts w:hint="default"/>
          <w:sz w:val="20"/>
          <w:szCs w:val="26"/>
          <w:rtl/>
        </w:rPr>
        <w:tab/>
        <w:t>أحكام تنظيمية لتيسير الاتصالات الراديوية المتعلقة بالمركبات دونَ المدارية</w:t>
      </w:r>
    </w:p>
    <w:p w14:paraId="02F4D317" w14:textId="77777777" w:rsidR="00D22ED0" w:rsidRPr="00E851FF" w:rsidRDefault="00D22ED0" w:rsidP="00AD288A">
      <w:pPr>
        <w:pStyle w:val="Texte"/>
        <w:bidi/>
        <w:spacing w:before="240" w:line="320" w:lineRule="exact"/>
        <w:ind w:left="2722" w:hanging="2722"/>
        <w:jc w:val="left"/>
        <w:textDirection w:val="tbRlV"/>
        <w:rPr>
          <w:rFonts w:hint="default"/>
          <w:sz w:val="20"/>
          <w:szCs w:val="26"/>
          <w:lang w:val="de-DE" w:eastAsia="zh-TW" w:bidi="ar-JO"/>
        </w:rPr>
      </w:pPr>
      <w:r w:rsidRPr="00E851FF">
        <w:rPr>
          <w:sz w:val="20"/>
          <w:szCs w:val="26"/>
          <w:rtl/>
          <w:lang w:val="en-GB" w:eastAsia="zh-TW" w:bidi="ar-JO"/>
        </w:rPr>
        <w:t xml:space="preserve">البند </w:t>
      </w:r>
      <w:r w:rsidRPr="00E851FF">
        <w:rPr>
          <w:rFonts w:hint="default"/>
          <w:sz w:val="20"/>
          <w:szCs w:val="26"/>
        </w:rPr>
        <w:t>1.7</w:t>
      </w:r>
      <w:r w:rsidRPr="00E851FF">
        <w:rPr>
          <w:sz w:val="20"/>
          <w:szCs w:val="26"/>
          <w:rtl/>
          <w:lang w:val="de-DE" w:eastAsia="zh-TW" w:bidi="ar-JO"/>
        </w:rPr>
        <w:t xml:space="preserve"> من جدول الأعمال: </w:t>
      </w:r>
      <w:r w:rsidRPr="00E851FF">
        <w:rPr>
          <w:rFonts w:hint="default"/>
          <w:sz w:val="20"/>
          <w:szCs w:val="26"/>
          <w:rtl/>
          <w:lang w:val="de-DE" w:eastAsia="zh-TW" w:bidi="ar-JO"/>
        </w:rPr>
        <w:tab/>
      </w:r>
      <w:r w:rsidRPr="00E851FF">
        <w:rPr>
          <w:sz w:val="20"/>
          <w:szCs w:val="26"/>
          <w:rtl/>
          <w:lang w:val="de-DE" w:eastAsia="zh-TW" w:bidi="ar-JO"/>
        </w:rPr>
        <w:t xml:space="preserve">توزيع الخدمات الساتلية المتنقلة الجديدة في النطاق </w:t>
      </w:r>
      <w:r w:rsidRPr="00E851FF">
        <w:rPr>
          <w:rFonts w:hint="default"/>
          <w:sz w:val="20"/>
          <w:szCs w:val="26"/>
          <w:lang w:val="de-DE" w:eastAsia="zh-TW" w:bidi="ar-JO"/>
        </w:rPr>
        <w:t>117.975</w:t>
      </w:r>
      <w:r w:rsidRPr="00E851FF">
        <w:rPr>
          <w:sz w:val="20"/>
          <w:szCs w:val="26"/>
          <w:rtl/>
          <w:lang w:val="de-DE" w:eastAsia="zh-TW" w:bidi="ar-JO"/>
        </w:rPr>
        <w:t>-</w:t>
      </w:r>
      <w:r w:rsidRPr="00E851FF">
        <w:rPr>
          <w:rFonts w:hint="default"/>
          <w:sz w:val="20"/>
          <w:szCs w:val="26"/>
          <w:lang w:val="de-DE" w:eastAsia="zh-TW" w:bidi="ar-JO"/>
        </w:rPr>
        <w:t>137</w:t>
      </w:r>
      <w:r w:rsidRPr="00E851FF">
        <w:rPr>
          <w:sz w:val="20"/>
          <w:szCs w:val="26"/>
          <w:rtl/>
          <w:lang w:val="en-GB" w:eastAsia="zh-TW" w:bidi="ar-JO"/>
        </w:rPr>
        <w:t xml:space="preserve"> </w:t>
      </w:r>
      <w:r w:rsidRPr="008E4974">
        <w:rPr>
          <w:rFonts w:hint="default"/>
          <w:sz w:val="20"/>
          <w:szCs w:val="26"/>
          <w:lang w:val="en-GB" w:eastAsia="zh-TW" w:bidi="ar-JO"/>
        </w:rPr>
        <w:t>MHz</w:t>
      </w:r>
    </w:p>
    <w:p w14:paraId="0552D920" w14:textId="77777777" w:rsidR="00D22ED0" w:rsidRPr="00E851FF" w:rsidRDefault="00D22ED0" w:rsidP="00AD288A">
      <w:pPr>
        <w:pStyle w:val="Texte"/>
        <w:bidi/>
        <w:spacing w:before="240" w:line="320" w:lineRule="exact"/>
        <w:ind w:left="2722" w:hanging="2722"/>
        <w:jc w:val="left"/>
        <w:textDirection w:val="tbRlV"/>
        <w:rPr>
          <w:rFonts w:hint="default"/>
          <w:sz w:val="20"/>
          <w:szCs w:val="26"/>
          <w:rtl/>
        </w:rPr>
      </w:pPr>
      <w:r w:rsidRPr="00E851FF">
        <w:rPr>
          <w:rFonts w:hint="default"/>
          <w:sz w:val="20"/>
          <w:szCs w:val="26"/>
          <w:rtl/>
        </w:rPr>
        <w:t xml:space="preserve">البند </w:t>
      </w:r>
      <w:r w:rsidRPr="00E851FF">
        <w:rPr>
          <w:rFonts w:hint="default"/>
          <w:sz w:val="20"/>
          <w:szCs w:val="26"/>
        </w:rPr>
        <w:t>1.10</w:t>
      </w:r>
      <w:r w:rsidRPr="00E851FF">
        <w:rPr>
          <w:rFonts w:hint="default"/>
          <w:sz w:val="20"/>
          <w:szCs w:val="26"/>
          <w:rtl/>
        </w:rPr>
        <w:t xml:space="preserve"> من جدول الأعمال:</w:t>
      </w:r>
      <w:r w:rsidRPr="00E851FF">
        <w:rPr>
          <w:rFonts w:hint="default"/>
          <w:sz w:val="20"/>
          <w:szCs w:val="26"/>
          <w:rtl/>
        </w:rPr>
        <w:tab/>
        <w:t xml:space="preserve">إمكانية مَنْح توزيعات جديدة للخدمة المتنقلة للطيران لاستخدامها في التطبيقات المتنقلة للطيران لغير أغراض السلامة في النطاقين </w:t>
      </w:r>
      <w:r w:rsidRPr="00E851FF">
        <w:rPr>
          <w:rFonts w:hint="default"/>
          <w:sz w:val="20"/>
          <w:szCs w:val="26"/>
        </w:rPr>
        <w:t>15.4</w:t>
      </w:r>
      <w:r w:rsidRPr="00E851FF">
        <w:rPr>
          <w:rFonts w:hint="default"/>
          <w:sz w:val="20"/>
          <w:szCs w:val="26"/>
          <w:rtl/>
        </w:rPr>
        <w:t>-</w:t>
      </w:r>
      <w:r w:rsidRPr="00E851FF">
        <w:rPr>
          <w:rFonts w:hint="default"/>
          <w:sz w:val="20"/>
          <w:szCs w:val="26"/>
        </w:rPr>
        <w:t>15.7</w:t>
      </w:r>
      <w:r w:rsidRPr="00E851FF">
        <w:rPr>
          <w:rFonts w:hint="default"/>
          <w:sz w:val="20"/>
          <w:szCs w:val="26"/>
          <w:rtl/>
        </w:rPr>
        <w:t xml:space="preserve"> </w:t>
      </w:r>
      <w:r w:rsidRPr="008E4974">
        <w:rPr>
          <w:rFonts w:hint="default"/>
          <w:sz w:val="20"/>
          <w:szCs w:val="26"/>
          <w:lang w:val="en-GB"/>
        </w:rPr>
        <w:t>GHz</w:t>
      </w:r>
      <w:r w:rsidRPr="00E851FF">
        <w:rPr>
          <w:rFonts w:hint="default"/>
          <w:sz w:val="20"/>
          <w:szCs w:val="26"/>
          <w:rtl/>
        </w:rPr>
        <w:t xml:space="preserve"> و</w:t>
      </w:r>
      <w:r w:rsidRPr="00E851FF">
        <w:rPr>
          <w:rFonts w:hint="default"/>
          <w:sz w:val="20"/>
          <w:szCs w:val="26"/>
        </w:rPr>
        <w:t>22</w:t>
      </w:r>
      <w:r w:rsidRPr="00E851FF">
        <w:rPr>
          <w:rFonts w:hint="default"/>
          <w:sz w:val="20"/>
          <w:szCs w:val="26"/>
          <w:rtl/>
        </w:rPr>
        <w:t>-</w:t>
      </w:r>
      <w:r w:rsidRPr="00E851FF">
        <w:rPr>
          <w:rFonts w:hint="default"/>
          <w:sz w:val="20"/>
          <w:szCs w:val="26"/>
        </w:rPr>
        <w:t>22.21</w:t>
      </w:r>
      <w:r w:rsidRPr="00E851FF">
        <w:rPr>
          <w:rFonts w:hint="default"/>
          <w:sz w:val="20"/>
          <w:szCs w:val="26"/>
          <w:rtl/>
        </w:rPr>
        <w:t xml:space="preserve"> </w:t>
      </w:r>
      <w:r w:rsidRPr="008E4974">
        <w:rPr>
          <w:rFonts w:hint="default"/>
          <w:sz w:val="20"/>
          <w:szCs w:val="26"/>
          <w:lang w:val="en-GB"/>
        </w:rPr>
        <w:t>GHz</w:t>
      </w:r>
    </w:p>
    <w:p w14:paraId="566043D8" w14:textId="77777777" w:rsidR="00D22ED0" w:rsidRPr="00E851FF" w:rsidRDefault="00D22ED0" w:rsidP="00AD288A">
      <w:pPr>
        <w:pStyle w:val="Texte"/>
        <w:bidi/>
        <w:spacing w:before="240" w:line="320" w:lineRule="exact"/>
        <w:ind w:left="2722" w:hanging="2722"/>
        <w:jc w:val="left"/>
        <w:textDirection w:val="tbRlV"/>
        <w:rPr>
          <w:rFonts w:hint="default"/>
          <w:spacing w:val="-6"/>
          <w:sz w:val="20"/>
          <w:szCs w:val="26"/>
          <w:rtl/>
          <w:lang w:bidi="ar-LB"/>
        </w:rPr>
      </w:pPr>
      <w:r w:rsidRPr="00E851FF">
        <w:rPr>
          <w:rFonts w:hint="default"/>
          <w:spacing w:val="-6"/>
          <w:sz w:val="20"/>
          <w:szCs w:val="26"/>
          <w:rtl/>
        </w:rPr>
        <w:t xml:space="preserve">البند </w:t>
      </w:r>
      <w:r w:rsidRPr="00E851FF">
        <w:rPr>
          <w:rFonts w:hint="default"/>
          <w:spacing w:val="-6"/>
          <w:sz w:val="20"/>
          <w:szCs w:val="26"/>
        </w:rPr>
        <w:t>1.12</w:t>
      </w:r>
      <w:r w:rsidRPr="00E851FF">
        <w:rPr>
          <w:rFonts w:hint="default"/>
          <w:spacing w:val="-6"/>
          <w:sz w:val="20"/>
          <w:szCs w:val="26"/>
          <w:rtl/>
        </w:rPr>
        <w:t xml:space="preserve"> من جدول الأعمال</w:t>
      </w:r>
      <w:r w:rsidRPr="00E851FF">
        <w:rPr>
          <w:rFonts w:hint="default"/>
          <w:spacing w:val="-6"/>
          <w:sz w:val="20"/>
          <w:szCs w:val="26"/>
        </w:rPr>
        <w:t>:</w:t>
      </w:r>
      <w:r w:rsidRPr="00E851FF">
        <w:rPr>
          <w:rFonts w:hint="default"/>
          <w:spacing w:val="-6"/>
          <w:sz w:val="20"/>
          <w:szCs w:val="26"/>
          <w:rtl/>
        </w:rPr>
        <w:tab/>
        <w:t>إمكانية مَنْح توزيع ثانوي جديد لخدمة استكشاف الأرض الساتلية (النشيطة)</w:t>
      </w:r>
      <w:r w:rsidRPr="00E851FF">
        <w:rPr>
          <w:spacing w:val="-6"/>
          <w:sz w:val="20"/>
          <w:szCs w:val="26"/>
          <w:rtl/>
        </w:rPr>
        <w:t xml:space="preserve"> حول </w:t>
      </w:r>
      <w:r w:rsidRPr="00E851FF">
        <w:rPr>
          <w:rFonts w:hint="default"/>
          <w:spacing w:val="-6"/>
          <w:sz w:val="20"/>
          <w:szCs w:val="26"/>
        </w:rPr>
        <w:t>45</w:t>
      </w:r>
      <w:r w:rsidRPr="00E851FF">
        <w:rPr>
          <w:rFonts w:hint="eastAsia"/>
          <w:spacing w:val="-6"/>
          <w:sz w:val="20"/>
          <w:szCs w:val="26"/>
          <w:rtl/>
          <w:lang w:bidi="ar-LB"/>
        </w:rPr>
        <w:t> </w:t>
      </w:r>
      <w:r w:rsidRPr="008E4974">
        <w:rPr>
          <w:rFonts w:hint="default"/>
          <w:spacing w:val="-6"/>
          <w:sz w:val="20"/>
          <w:szCs w:val="26"/>
          <w:lang w:val="en-GB"/>
        </w:rPr>
        <w:t>MHz</w:t>
      </w:r>
    </w:p>
    <w:p w14:paraId="46178E2D" w14:textId="77777777" w:rsidR="00D22ED0" w:rsidRPr="00E851FF" w:rsidRDefault="00D22ED0" w:rsidP="00AD288A">
      <w:pPr>
        <w:pStyle w:val="Texte"/>
        <w:bidi/>
        <w:spacing w:before="240" w:line="320" w:lineRule="exact"/>
        <w:ind w:left="2722" w:hanging="2722"/>
        <w:jc w:val="left"/>
        <w:textDirection w:val="tbRlV"/>
        <w:rPr>
          <w:rFonts w:hint="default"/>
          <w:spacing w:val="-6"/>
          <w:sz w:val="20"/>
          <w:szCs w:val="26"/>
        </w:rPr>
      </w:pPr>
      <w:r w:rsidRPr="00E851FF">
        <w:rPr>
          <w:rFonts w:hint="default"/>
          <w:spacing w:val="-6"/>
          <w:sz w:val="20"/>
          <w:szCs w:val="26"/>
          <w:rtl/>
        </w:rPr>
        <w:t xml:space="preserve">البند </w:t>
      </w:r>
      <w:r w:rsidRPr="00E851FF">
        <w:rPr>
          <w:rFonts w:hint="default"/>
          <w:spacing w:val="-6"/>
          <w:sz w:val="20"/>
          <w:szCs w:val="26"/>
        </w:rPr>
        <w:t>1.13</w:t>
      </w:r>
      <w:r w:rsidRPr="00E851FF">
        <w:rPr>
          <w:rFonts w:hint="default"/>
          <w:spacing w:val="-6"/>
          <w:sz w:val="20"/>
          <w:szCs w:val="26"/>
          <w:rtl/>
        </w:rPr>
        <w:t xml:space="preserve"> من جدول الأعمال</w:t>
      </w:r>
      <w:r w:rsidRPr="00E851FF">
        <w:rPr>
          <w:rFonts w:hint="default"/>
          <w:spacing w:val="-6"/>
          <w:sz w:val="20"/>
          <w:szCs w:val="26"/>
        </w:rPr>
        <w:t>:</w:t>
      </w:r>
      <w:r w:rsidRPr="00E851FF">
        <w:rPr>
          <w:rFonts w:hint="default"/>
          <w:spacing w:val="-6"/>
          <w:sz w:val="20"/>
          <w:szCs w:val="26"/>
          <w:rtl/>
        </w:rPr>
        <w:tab/>
        <w:t xml:space="preserve">رَفْع وَضْع توزيع نطاق التردد </w:t>
      </w:r>
      <w:r w:rsidRPr="00E851FF">
        <w:rPr>
          <w:rFonts w:hint="default"/>
          <w:spacing w:val="-6"/>
          <w:sz w:val="20"/>
          <w:szCs w:val="26"/>
        </w:rPr>
        <w:t>14.8</w:t>
      </w:r>
      <w:r w:rsidRPr="00E851FF">
        <w:rPr>
          <w:rFonts w:hint="default"/>
          <w:spacing w:val="-6"/>
          <w:sz w:val="20"/>
          <w:szCs w:val="26"/>
          <w:rtl/>
        </w:rPr>
        <w:t>-</w:t>
      </w:r>
      <w:r w:rsidRPr="00E851FF">
        <w:rPr>
          <w:rFonts w:hint="default"/>
          <w:spacing w:val="-6"/>
          <w:sz w:val="20"/>
          <w:szCs w:val="26"/>
        </w:rPr>
        <w:t>15.35</w:t>
      </w:r>
      <w:r w:rsidRPr="00E851FF">
        <w:rPr>
          <w:rFonts w:hint="default"/>
          <w:spacing w:val="-6"/>
          <w:sz w:val="20"/>
          <w:szCs w:val="26"/>
          <w:rtl/>
        </w:rPr>
        <w:t xml:space="preserve"> </w:t>
      </w:r>
      <w:r w:rsidRPr="008E4974">
        <w:rPr>
          <w:rFonts w:hint="default"/>
          <w:spacing w:val="-6"/>
          <w:sz w:val="20"/>
          <w:szCs w:val="26"/>
          <w:lang w:val="en-GB"/>
        </w:rPr>
        <w:t>GHz</w:t>
      </w:r>
      <w:r w:rsidRPr="00E851FF">
        <w:rPr>
          <w:rFonts w:hint="default"/>
          <w:spacing w:val="-6"/>
          <w:sz w:val="20"/>
          <w:szCs w:val="26"/>
          <w:rtl/>
        </w:rPr>
        <w:t xml:space="preserve"> لخدمة الأبحاث الفضائية</w:t>
      </w:r>
    </w:p>
    <w:p w14:paraId="10B6214D" w14:textId="77777777" w:rsidR="00D22ED0" w:rsidRPr="00E851FF" w:rsidRDefault="00D22ED0" w:rsidP="00AD288A">
      <w:pPr>
        <w:pStyle w:val="Texte"/>
        <w:bidi/>
        <w:spacing w:before="240" w:line="320" w:lineRule="exact"/>
        <w:ind w:left="2722" w:hanging="2722"/>
        <w:jc w:val="left"/>
        <w:textDirection w:val="tbRlV"/>
        <w:rPr>
          <w:rFonts w:hint="default"/>
          <w:spacing w:val="-6"/>
          <w:sz w:val="20"/>
          <w:szCs w:val="26"/>
          <w:rtl/>
        </w:rPr>
      </w:pPr>
      <w:r w:rsidRPr="00E851FF">
        <w:rPr>
          <w:rFonts w:hint="default"/>
          <w:spacing w:val="-6"/>
          <w:sz w:val="20"/>
          <w:szCs w:val="26"/>
          <w:rtl/>
        </w:rPr>
        <w:t xml:space="preserve">البند </w:t>
      </w:r>
      <w:r w:rsidRPr="00E851FF">
        <w:rPr>
          <w:rFonts w:hint="default"/>
          <w:spacing w:val="-6"/>
          <w:sz w:val="20"/>
          <w:szCs w:val="26"/>
        </w:rPr>
        <w:t>1.14</w:t>
      </w:r>
      <w:r w:rsidRPr="00E851FF">
        <w:rPr>
          <w:rFonts w:hint="default"/>
          <w:spacing w:val="-6"/>
          <w:sz w:val="20"/>
          <w:szCs w:val="26"/>
          <w:rtl/>
        </w:rPr>
        <w:t xml:space="preserve"> من جدول الأعمال</w:t>
      </w:r>
      <w:r w:rsidRPr="00E851FF">
        <w:rPr>
          <w:rFonts w:hint="default"/>
          <w:spacing w:val="-6"/>
          <w:sz w:val="20"/>
          <w:szCs w:val="26"/>
        </w:rPr>
        <w:t>:</w:t>
      </w:r>
      <w:r w:rsidRPr="00E851FF">
        <w:rPr>
          <w:rFonts w:hint="default"/>
          <w:spacing w:val="-6"/>
          <w:sz w:val="20"/>
          <w:szCs w:val="26"/>
          <w:rtl/>
        </w:rPr>
        <w:tab/>
        <w:t xml:space="preserve">التعديلات المحتملة لتوزيعات التردد الحالية أو الجديدة لخدمة استكشاف الأرض الساتلية </w:t>
      </w:r>
      <w:r w:rsidRPr="00E851FF">
        <w:rPr>
          <w:rFonts w:hint="default"/>
          <w:spacing w:val="-6"/>
          <w:sz w:val="20"/>
          <w:szCs w:val="26"/>
          <w:lang w:val="en-GB"/>
        </w:rPr>
        <w:t>(</w:t>
      </w:r>
      <w:r w:rsidRPr="008E4974">
        <w:rPr>
          <w:rFonts w:hint="default"/>
          <w:spacing w:val="-6"/>
          <w:sz w:val="20"/>
          <w:szCs w:val="26"/>
          <w:lang w:val="en-GB"/>
        </w:rPr>
        <w:t>EESS</w:t>
      </w:r>
      <w:r w:rsidRPr="00E851FF">
        <w:rPr>
          <w:rFonts w:hint="default"/>
          <w:spacing w:val="-6"/>
          <w:sz w:val="20"/>
          <w:szCs w:val="26"/>
          <w:lang w:val="en-GB"/>
        </w:rPr>
        <w:t>)</w:t>
      </w:r>
      <w:r w:rsidRPr="00E851FF">
        <w:rPr>
          <w:rFonts w:hint="default"/>
          <w:spacing w:val="-6"/>
          <w:sz w:val="20"/>
          <w:szCs w:val="26"/>
          <w:rtl/>
        </w:rPr>
        <w:t xml:space="preserve"> (المنفعلة) في نطاق التردد </w:t>
      </w:r>
      <w:r w:rsidRPr="00E851FF">
        <w:rPr>
          <w:rFonts w:hint="default"/>
          <w:spacing w:val="-6"/>
          <w:sz w:val="20"/>
          <w:szCs w:val="26"/>
        </w:rPr>
        <w:t>231.5</w:t>
      </w:r>
      <w:r w:rsidRPr="00E851FF">
        <w:rPr>
          <w:rFonts w:hint="default"/>
          <w:spacing w:val="-6"/>
          <w:sz w:val="20"/>
          <w:szCs w:val="26"/>
          <w:rtl/>
        </w:rPr>
        <w:t>-</w:t>
      </w:r>
      <w:r w:rsidRPr="00E851FF">
        <w:rPr>
          <w:rFonts w:hint="default"/>
          <w:spacing w:val="-6"/>
          <w:sz w:val="20"/>
          <w:szCs w:val="26"/>
        </w:rPr>
        <w:t>252</w:t>
      </w:r>
      <w:r w:rsidRPr="00E851FF">
        <w:rPr>
          <w:rFonts w:hint="default"/>
          <w:spacing w:val="-6"/>
          <w:sz w:val="20"/>
          <w:szCs w:val="26"/>
          <w:rtl/>
        </w:rPr>
        <w:t xml:space="preserve"> </w:t>
      </w:r>
      <w:r w:rsidRPr="008E4974">
        <w:rPr>
          <w:rFonts w:hint="default"/>
          <w:spacing w:val="-6"/>
          <w:sz w:val="20"/>
          <w:szCs w:val="26"/>
          <w:lang w:val="en-GB"/>
        </w:rPr>
        <w:t>GHz</w:t>
      </w:r>
    </w:p>
    <w:p w14:paraId="36284F5B" w14:textId="77777777" w:rsidR="00D22ED0" w:rsidRPr="00E851FF" w:rsidRDefault="00D22ED0" w:rsidP="00AD288A">
      <w:pPr>
        <w:pStyle w:val="Texte"/>
        <w:bidi/>
        <w:spacing w:before="240" w:line="320" w:lineRule="exact"/>
        <w:ind w:left="2722" w:hanging="2722"/>
        <w:jc w:val="left"/>
        <w:textDirection w:val="tbRlV"/>
        <w:rPr>
          <w:rFonts w:hint="default"/>
          <w:spacing w:val="-6"/>
          <w:sz w:val="20"/>
          <w:szCs w:val="26"/>
        </w:rPr>
      </w:pPr>
      <w:r w:rsidRPr="00E851FF">
        <w:rPr>
          <w:rFonts w:hint="default"/>
          <w:spacing w:val="-6"/>
          <w:sz w:val="20"/>
          <w:szCs w:val="26"/>
          <w:rtl/>
        </w:rPr>
        <w:t xml:space="preserve">البند </w:t>
      </w:r>
      <w:r w:rsidRPr="00E851FF">
        <w:rPr>
          <w:rFonts w:hint="default"/>
          <w:spacing w:val="-6"/>
          <w:sz w:val="20"/>
          <w:szCs w:val="26"/>
        </w:rPr>
        <w:t>1.15</w:t>
      </w:r>
      <w:r w:rsidRPr="00E851FF">
        <w:rPr>
          <w:rFonts w:hint="default"/>
          <w:spacing w:val="-6"/>
          <w:sz w:val="20"/>
          <w:szCs w:val="26"/>
          <w:rtl/>
        </w:rPr>
        <w:t xml:space="preserve"> من جدول الأعمال</w:t>
      </w:r>
      <w:r w:rsidRPr="00E851FF">
        <w:rPr>
          <w:rFonts w:hint="default"/>
          <w:spacing w:val="-6"/>
          <w:sz w:val="20"/>
          <w:szCs w:val="26"/>
        </w:rPr>
        <w:t>:</w:t>
      </w:r>
      <w:r w:rsidRPr="00E851FF">
        <w:rPr>
          <w:rFonts w:hint="default"/>
          <w:spacing w:val="-6"/>
          <w:sz w:val="20"/>
          <w:szCs w:val="26"/>
          <w:rtl/>
        </w:rPr>
        <w:tab/>
        <w:t xml:space="preserve">مواءمة استخدام نطاق التردد </w:t>
      </w:r>
      <w:r w:rsidRPr="00E851FF">
        <w:rPr>
          <w:rFonts w:hint="default"/>
          <w:spacing w:val="-6"/>
          <w:sz w:val="20"/>
          <w:szCs w:val="26"/>
        </w:rPr>
        <w:t>12.75</w:t>
      </w:r>
      <w:r w:rsidRPr="00E851FF">
        <w:rPr>
          <w:rFonts w:hint="default"/>
          <w:spacing w:val="-6"/>
          <w:sz w:val="20"/>
          <w:szCs w:val="26"/>
          <w:rtl/>
        </w:rPr>
        <w:t>-</w:t>
      </w:r>
      <w:r w:rsidRPr="00E851FF">
        <w:rPr>
          <w:rFonts w:hint="default"/>
          <w:spacing w:val="-6"/>
          <w:sz w:val="20"/>
          <w:szCs w:val="26"/>
        </w:rPr>
        <w:t>13.25</w:t>
      </w:r>
      <w:r w:rsidRPr="00E851FF">
        <w:rPr>
          <w:rFonts w:hint="default"/>
          <w:spacing w:val="-6"/>
          <w:sz w:val="20"/>
          <w:szCs w:val="26"/>
          <w:rtl/>
        </w:rPr>
        <w:t xml:space="preserve"> </w:t>
      </w:r>
      <w:r w:rsidRPr="008E4974">
        <w:rPr>
          <w:rFonts w:hint="default"/>
          <w:spacing w:val="-6"/>
          <w:sz w:val="20"/>
          <w:szCs w:val="26"/>
          <w:lang w:val="en-GB"/>
        </w:rPr>
        <w:t>GHz</w:t>
      </w:r>
      <w:r w:rsidRPr="00E851FF">
        <w:rPr>
          <w:rFonts w:hint="default"/>
          <w:spacing w:val="-6"/>
          <w:sz w:val="20"/>
          <w:szCs w:val="26"/>
          <w:rtl/>
        </w:rPr>
        <w:t xml:space="preserve"> (أرض-فضاء) من قبل المحطات الأرضية على متن الطائرات والسفن التي تتواصل مع المحطات الفضائية المستقرة بالنسبة إلى الأرض في الخدمة الساتلية </w:t>
      </w:r>
      <w:r w:rsidRPr="00E851FF">
        <w:rPr>
          <w:spacing w:val="-6"/>
          <w:sz w:val="20"/>
          <w:szCs w:val="26"/>
          <w:rtl/>
        </w:rPr>
        <w:t xml:space="preserve">الثابتة </w:t>
      </w:r>
      <w:r w:rsidRPr="00E851FF">
        <w:rPr>
          <w:rFonts w:hint="default"/>
          <w:spacing w:val="-6"/>
          <w:sz w:val="20"/>
          <w:szCs w:val="26"/>
          <w:rtl/>
        </w:rPr>
        <w:t>عالمياً</w:t>
      </w:r>
    </w:p>
    <w:p w14:paraId="43791B5E" w14:textId="77777777" w:rsidR="00D22ED0" w:rsidRPr="00E851FF" w:rsidRDefault="00D22ED0" w:rsidP="00AD288A">
      <w:pPr>
        <w:pStyle w:val="Texte"/>
        <w:bidi/>
        <w:spacing w:before="240" w:line="320" w:lineRule="exact"/>
        <w:ind w:left="2722" w:hanging="2722"/>
        <w:jc w:val="left"/>
        <w:textDirection w:val="tbRlV"/>
        <w:rPr>
          <w:rFonts w:hint="default"/>
          <w:spacing w:val="-6"/>
          <w:sz w:val="20"/>
          <w:szCs w:val="26"/>
        </w:rPr>
      </w:pPr>
      <w:r w:rsidRPr="00E851FF">
        <w:rPr>
          <w:rFonts w:hint="default"/>
          <w:spacing w:val="-6"/>
          <w:sz w:val="20"/>
          <w:szCs w:val="26"/>
          <w:rtl/>
        </w:rPr>
        <w:t xml:space="preserve">البند </w:t>
      </w:r>
      <w:r w:rsidRPr="00E851FF">
        <w:rPr>
          <w:rFonts w:hint="default"/>
          <w:spacing w:val="-6"/>
          <w:sz w:val="20"/>
          <w:szCs w:val="26"/>
        </w:rPr>
        <w:t>1.16</w:t>
      </w:r>
      <w:r w:rsidRPr="00E851FF">
        <w:rPr>
          <w:rFonts w:hint="default"/>
          <w:spacing w:val="-6"/>
          <w:sz w:val="20"/>
          <w:szCs w:val="26"/>
          <w:rtl/>
        </w:rPr>
        <w:t xml:space="preserve"> من جدول الأعمال</w:t>
      </w:r>
      <w:r w:rsidRPr="00E851FF">
        <w:rPr>
          <w:rFonts w:hint="default"/>
          <w:spacing w:val="-6"/>
          <w:sz w:val="20"/>
          <w:szCs w:val="26"/>
        </w:rPr>
        <w:t>:</w:t>
      </w:r>
      <w:r w:rsidRPr="00E851FF">
        <w:rPr>
          <w:rFonts w:hint="default"/>
          <w:spacing w:val="-6"/>
          <w:sz w:val="20"/>
          <w:szCs w:val="26"/>
          <w:rtl/>
        </w:rPr>
        <w:tab/>
        <w:t xml:space="preserve">استخدام نطاقات </w:t>
      </w:r>
      <w:r w:rsidRPr="00E851FF">
        <w:rPr>
          <w:spacing w:val="-6"/>
          <w:sz w:val="20"/>
          <w:szCs w:val="26"/>
          <w:rtl/>
        </w:rPr>
        <w:t>التردد</w:t>
      </w:r>
      <w:r w:rsidRPr="00E851FF">
        <w:rPr>
          <w:rFonts w:hint="default"/>
          <w:spacing w:val="-6"/>
          <w:sz w:val="20"/>
          <w:szCs w:val="26"/>
          <w:rtl/>
        </w:rPr>
        <w:t xml:space="preserve"> </w:t>
      </w:r>
      <w:r w:rsidRPr="00E851FF">
        <w:rPr>
          <w:rFonts w:hint="default"/>
          <w:spacing w:val="-6"/>
          <w:sz w:val="20"/>
          <w:szCs w:val="26"/>
        </w:rPr>
        <w:t>17.7</w:t>
      </w:r>
      <w:r w:rsidRPr="00E851FF">
        <w:rPr>
          <w:rFonts w:hint="default"/>
          <w:spacing w:val="-6"/>
          <w:sz w:val="20"/>
          <w:szCs w:val="26"/>
          <w:rtl/>
        </w:rPr>
        <w:t>-</w:t>
      </w:r>
      <w:r w:rsidRPr="00E851FF">
        <w:rPr>
          <w:rFonts w:hint="default"/>
          <w:spacing w:val="-6"/>
          <w:sz w:val="20"/>
          <w:szCs w:val="26"/>
        </w:rPr>
        <w:t>18.6</w:t>
      </w:r>
      <w:r w:rsidRPr="00E851FF">
        <w:rPr>
          <w:rFonts w:hint="default"/>
          <w:spacing w:val="-6"/>
          <w:sz w:val="20"/>
          <w:szCs w:val="26"/>
          <w:rtl/>
        </w:rPr>
        <w:t xml:space="preserve"> </w:t>
      </w:r>
      <w:r w:rsidRPr="008E4974">
        <w:rPr>
          <w:rFonts w:hint="default"/>
          <w:spacing w:val="-6"/>
          <w:sz w:val="20"/>
          <w:szCs w:val="26"/>
          <w:lang w:val="en-GB"/>
        </w:rPr>
        <w:t>GHz</w:t>
      </w:r>
      <w:r w:rsidRPr="00E851FF">
        <w:rPr>
          <w:rFonts w:hint="default"/>
          <w:spacing w:val="-6"/>
          <w:sz w:val="20"/>
          <w:szCs w:val="26"/>
          <w:rtl/>
        </w:rPr>
        <w:t xml:space="preserve"> (فضاء-أرض)، و</w:t>
      </w:r>
      <w:r w:rsidRPr="00E851FF">
        <w:rPr>
          <w:rFonts w:hint="default"/>
          <w:spacing w:val="-6"/>
          <w:sz w:val="20"/>
          <w:szCs w:val="26"/>
        </w:rPr>
        <w:t>18.8</w:t>
      </w:r>
      <w:r w:rsidRPr="00E851FF">
        <w:rPr>
          <w:rFonts w:hint="default"/>
          <w:spacing w:val="-6"/>
          <w:sz w:val="20"/>
          <w:szCs w:val="26"/>
          <w:rtl/>
        </w:rPr>
        <w:t>-</w:t>
      </w:r>
      <w:r w:rsidRPr="00E851FF">
        <w:rPr>
          <w:rFonts w:hint="default"/>
          <w:spacing w:val="-6"/>
          <w:sz w:val="20"/>
          <w:szCs w:val="26"/>
        </w:rPr>
        <w:t>19.3</w:t>
      </w:r>
      <w:r w:rsidRPr="00E851FF">
        <w:rPr>
          <w:rFonts w:hint="default"/>
          <w:spacing w:val="-6"/>
          <w:sz w:val="20"/>
          <w:szCs w:val="26"/>
          <w:rtl/>
        </w:rPr>
        <w:t xml:space="preserve"> </w:t>
      </w:r>
      <w:r w:rsidRPr="008E4974">
        <w:rPr>
          <w:rFonts w:hint="default"/>
          <w:spacing w:val="-6"/>
          <w:sz w:val="20"/>
          <w:szCs w:val="26"/>
          <w:lang w:val="en-GB"/>
        </w:rPr>
        <w:t>GHz</w:t>
      </w:r>
      <w:r w:rsidRPr="00E851FF">
        <w:rPr>
          <w:rFonts w:hint="default"/>
          <w:spacing w:val="-6"/>
          <w:sz w:val="20"/>
          <w:szCs w:val="26"/>
          <w:rtl/>
        </w:rPr>
        <w:t xml:space="preserve"> (فضاء-أرض)، و</w:t>
      </w:r>
      <w:r w:rsidRPr="00E851FF">
        <w:rPr>
          <w:rFonts w:hint="default"/>
          <w:spacing w:val="-6"/>
          <w:sz w:val="20"/>
          <w:szCs w:val="26"/>
        </w:rPr>
        <w:t>19.7</w:t>
      </w:r>
      <w:r w:rsidRPr="00E851FF">
        <w:rPr>
          <w:rFonts w:hint="default"/>
          <w:spacing w:val="-6"/>
          <w:sz w:val="20"/>
          <w:szCs w:val="26"/>
          <w:rtl/>
        </w:rPr>
        <w:t>-</w:t>
      </w:r>
      <w:r w:rsidRPr="00E851FF">
        <w:rPr>
          <w:rFonts w:hint="default"/>
          <w:spacing w:val="-6"/>
          <w:sz w:val="20"/>
          <w:szCs w:val="26"/>
        </w:rPr>
        <w:t>20.2</w:t>
      </w:r>
      <w:r w:rsidRPr="00E851FF">
        <w:rPr>
          <w:rFonts w:hint="default"/>
          <w:spacing w:val="-6"/>
          <w:sz w:val="20"/>
          <w:szCs w:val="26"/>
          <w:rtl/>
        </w:rPr>
        <w:t xml:space="preserve"> </w:t>
      </w:r>
      <w:r w:rsidRPr="008E4974">
        <w:rPr>
          <w:rFonts w:hint="default"/>
          <w:spacing w:val="-6"/>
          <w:sz w:val="20"/>
          <w:szCs w:val="26"/>
          <w:lang w:val="en-GB"/>
        </w:rPr>
        <w:t>GHz</w:t>
      </w:r>
      <w:r w:rsidRPr="00E851FF">
        <w:rPr>
          <w:rFonts w:hint="default"/>
          <w:spacing w:val="-6"/>
          <w:sz w:val="20"/>
          <w:szCs w:val="26"/>
          <w:rtl/>
        </w:rPr>
        <w:t xml:space="preserve"> (فضاء-أرض)، و</w:t>
      </w:r>
      <w:r w:rsidRPr="00E851FF">
        <w:rPr>
          <w:rFonts w:hint="default"/>
          <w:spacing w:val="-6"/>
          <w:sz w:val="20"/>
          <w:szCs w:val="26"/>
        </w:rPr>
        <w:t>27.5</w:t>
      </w:r>
      <w:r w:rsidRPr="00E851FF">
        <w:rPr>
          <w:rFonts w:hint="default"/>
          <w:spacing w:val="-6"/>
          <w:sz w:val="20"/>
          <w:szCs w:val="26"/>
          <w:rtl/>
        </w:rPr>
        <w:t>-</w:t>
      </w:r>
      <w:r w:rsidRPr="00E851FF">
        <w:rPr>
          <w:rFonts w:hint="default"/>
          <w:spacing w:val="-6"/>
          <w:sz w:val="20"/>
          <w:szCs w:val="26"/>
        </w:rPr>
        <w:t>29.1</w:t>
      </w:r>
      <w:r w:rsidRPr="00E851FF">
        <w:rPr>
          <w:rFonts w:hint="default"/>
          <w:spacing w:val="-6"/>
          <w:sz w:val="20"/>
          <w:szCs w:val="26"/>
          <w:rtl/>
        </w:rPr>
        <w:t xml:space="preserve"> </w:t>
      </w:r>
      <w:r w:rsidRPr="008E4974">
        <w:rPr>
          <w:rFonts w:hint="default"/>
          <w:spacing w:val="-6"/>
          <w:sz w:val="20"/>
          <w:szCs w:val="26"/>
          <w:lang w:val="en-GB"/>
        </w:rPr>
        <w:t>GHz</w:t>
      </w:r>
      <w:r w:rsidRPr="00E851FF">
        <w:rPr>
          <w:rFonts w:hint="default"/>
          <w:spacing w:val="-6"/>
          <w:sz w:val="20"/>
          <w:szCs w:val="26"/>
          <w:rtl/>
        </w:rPr>
        <w:t xml:space="preserve"> (أرض -فضاء)، و</w:t>
      </w:r>
      <w:r w:rsidRPr="00E851FF">
        <w:rPr>
          <w:rFonts w:hint="default"/>
          <w:spacing w:val="-6"/>
          <w:sz w:val="20"/>
          <w:szCs w:val="26"/>
        </w:rPr>
        <w:t>29.5</w:t>
      </w:r>
      <w:r w:rsidRPr="00E851FF">
        <w:rPr>
          <w:rFonts w:hint="default"/>
          <w:spacing w:val="-6"/>
          <w:sz w:val="20"/>
          <w:szCs w:val="26"/>
          <w:rtl/>
        </w:rPr>
        <w:t>-</w:t>
      </w:r>
      <w:r w:rsidRPr="00E851FF">
        <w:rPr>
          <w:rFonts w:hint="default"/>
          <w:spacing w:val="-6"/>
          <w:sz w:val="20"/>
          <w:szCs w:val="26"/>
        </w:rPr>
        <w:t>30</w:t>
      </w:r>
      <w:r w:rsidRPr="00E851FF">
        <w:rPr>
          <w:rFonts w:hint="default"/>
          <w:spacing w:val="-6"/>
          <w:sz w:val="20"/>
          <w:szCs w:val="26"/>
          <w:rtl/>
        </w:rPr>
        <w:t xml:space="preserve"> </w:t>
      </w:r>
      <w:r w:rsidRPr="008E4974">
        <w:rPr>
          <w:rFonts w:hint="default"/>
          <w:spacing w:val="-6"/>
          <w:sz w:val="20"/>
          <w:szCs w:val="26"/>
          <w:lang w:val="en-GB"/>
        </w:rPr>
        <w:t>GHz</w:t>
      </w:r>
      <w:r w:rsidRPr="00E851FF">
        <w:rPr>
          <w:rFonts w:hint="default"/>
          <w:spacing w:val="-6"/>
          <w:sz w:val="20"/>
          <w:szCs w:val="26"/>
          <w:rtl/>
        </w:rPr>
        <w:t xml:space="preserve"> (أرض -فضاء) من جانب المحطات الأرضية المتحركة </w:t>
      </w:r>
      <w:r w:rsidRPr="00E851FF">
        <w:rPr>
          <w:rFonts w:hint="default"/>
          <w:spacing w:val="-6"/>
          <w:sz w:val="20"/>
          <w:szCs w:val="26"/>
          <w:lang w:val="en-GB"/>
        </w:rPr>
        <w:t>(</w:t>
      </w:r>
      <w:r w:rsidRPr="008E4974">
        <w:rPr>
          <w:rFonts w:hint="default"/>
          <w:spacing w:val="-6"/>
          <w:sz w:val="20"/>
          <w:szCs w:val="26"/>
          <w:lang w:val="en-GB"/>
        </w:rPr>
        <w:t>ESIMs</w:t>
      </w:r>
      <w:r w:rsidRPr="00E851FF">
        <w:rPr>
          <w:rFonts w:hint="default"/>
          <w:spacing w:val="-6"/>
          <w:sz w:val="20"/>
          <w:szCs w:val="26"/>
          <w:lang w:val="en-GB"/>
        </w:rPr>
        <w:t>)</w:t>
      </w:r>
    </w:p>
    <w:p w14:paraId="181BBFAA" w14:textId="77777777" w:rsidR="00D22ED0" w:rsidRPr="00E851FF" w:rsidRDefault="00D22ED0" w:rsidP="00AD288A">
      <w:pPr>
        <w:pStyle w:val="Texte"/>
        <w:bidi/>
        <w:spacing w:before="240" w:line="320" w:lineRule="exact"/>
        <w:ind w:left="2722" w:hanging="2722"/>
        <w:jc w:val="left"/>
        <w:textDirection w:val="tbRlV"/>
        <w:rPr>
          <w:rFonts w:hint="default"/>
          <w:spacing w:val="-6"/>
          <w:sz w:val="20"/>
          <w:szCs w:val="26"/>
        </w:rPr>
      </w:pPr>
      <w:r w:rsidRPr="00E851FF">
        <w:rPr>
          <w:rFonts w:hint="default"/>
          <w:spacing w:val="-6"/>
          <w:sz w:val="20"/>
          <w:szCs w:val="26"/>
          <w:rtl/>
        </w:rPr>
        <w:t xml:space="preserve">البند </w:t>
      </w:r>
      <w:r w:rsidRPr="00E851FF">
        <w:rPr>
          <w:rFonts w:hint="default"/>
          <w:spacing w:val="-6"/>
          <w:sz w:val="20"/>
          <w:szCs w:val="26"/>
        </w:rPr>
        <w:t>1.17</w:t>
      </w:r>
      <w:r w:rsidRPr="00E851FF">
        <w:rPr>
          <w:rFonts w:hint="default"/>
          <w:spacing w:val="-6"/>
          <w:sz w:val="20"/>
          <w:szCs w:val="26"/>
          <w:rtl/>
        </w:rPr>
        <w:t xml:space="preserve"> من جدول الأعمال</w:t>
      </w:r>
      <w:r w:rsidRPr="00E851FF">
        <w:rPr>
          <w:rFonts w:hint="default"/>
          <w:spacing w:val="-6"/>
          <w:sz w:val="20"/>
          <w:szCs w:val="26"/>
        </w:rPr>
        <w:t>:</w:t>
      </w:r>
      <w:r w:rsidRPr="00E851FF">
        <w:rPr>
          <w:rFonts w:hint="default"/>
          <w:spacing w:val="-6"/>
          <w:sz w:val="20"/>
          <w:szCs w:val="26"/>
          <w:rtl/>
        </w:rPr>
        <w:tab/>
        <w:t xml:space="preserve">التدابير التنظيمية لتوفير وصلات فيما بين السواتل في نطاقات </w:t>
      </w:r>
      <w:r w:rsidRPr="00E851FF">
        <w:rPr>
          <w:spacing w:val="-6"/>
          <w:sz w:val="20"/>
          <w:szCs w:val="26"/>
          <w:rtl/>
        </w:rPr>
        <w:t>تردد</w:t>
      </w:r>
      <w:r w:rsidRPr="00E851FF">
        <w:rPr>
          <w:rFonts w:hint="default"/>
          <w:spacing w:val="-6"/>
          <w:sz w:val="20"/>
          <w:szCs w:val="26"/>
          <w:rtl/>
        </w:rPr>
        <w:t xml:space="preserve"> محددة</w:t>
      </w:r>
    </w:p>
    <w:p w14:paraId="7B94A06A" w14:textId="77777777" w:rsidR="00D22ED0" w:rsidRPr="00E851FF" w:rsidRDefault="00D22ED0" w:rsidP="00AD288A">
      <w:pPr>
        <w:pStyle w:val="Texte"/>
        <w:bidi/>
        <w:spacing w:before="240" w:line="320" w:lineRule="exact"/>
        <w:ind w:left="2722" w:hanging="2722"/>
        <w:jc w:val="left"/>
        <w:textDirection w:val="tbRlV"/>
        <w:rPr>
          <w:rFonts w:hint="default"/>
          <w:spacing w:val="-6"/>
          <w:sz w:val="20"/>
          <w:szCs w:val="26"/>
        </w:rPr>
      </w:pPr>
      <w:r w:rsidRPr="00E851FF">
        <w:rPr>
          <w:rFonts w:hint="default"/>
          <w:spacing w:val="-6"/>
          <w:sz w:val="20"/>
          <w:szCs w:val="26"/>
          <w:rtl/>
        </w:rPr>
        <w:t xml:space="preserve">البند </w:t>
      </w:r>
      <w:r w:rsidRPr="00E851FF">
        <w:rPr>
          <w:rFonts w:hint="default"/>
          <w:spacing w:val="-6"/>
          <w:sz w:val="20"/>
          <w:szCs w:val="26"/>
        </w:rPr>
        <w:t>1.18</w:t>
      </w:r>
      <w:r w:rsidRPr="00E851FF">
        <w:rPr>
          <w:rFonts w:hint="default"/>
          <w:spacing w:val="-6"/>
          <w:sz w:val="20"/>
          <w:szCs w:val="26"/>
          <w:rtl/>
        </w:rPr>
        <w:t xml:space="preserve"> من جدول الأعمال</w:t>
      </w:r>
      <w:r w:rsidRPr="00E851FF">
        <w:rPr>
          <w:rFonts w:hint="default"/>
          <w:spacing w:val="-6"/>
          <w:sz w:val="20"/>
          <w:szCs w:val="26"/>
        </w:rPr>
        <w:t>:</w:t>
      </w:r>
      <w:r w:rsidRPr="00E851FF">
        <w:rPr>
          <w:rFonts w:hint="default"/>
          <w:spacing w:val="-6"/>
          <w:sz w:val="20"/>
          <w:szCs w:val="26"/>
          <w:rtl/>
        </w:rPr>
        <w:tab/>
        <w:t xml:space="preserve">توزيعات محتملة جديدة للخدمة المتنقلة الساتلية </w:t>
      </w:r>
      <w:r w:rsidRPr="00E851FF">
        <w:rPr>
          <w:rFonts w:hint="default"/>
          <w:spacing w:val="-6"/>
          <w:sz w:val="20"/>
          <w:szCs w:val="26"/>
          <w:lang w:val="en-GB"/>
        </w:rPr>
        <w:t>(</w:t>
      </w:r>
      <w:r w:rsidRPr="008E4974">
        <w:rPr>
          <w:rFonts w:hint="default"/>
          <w:spacing w:val="-6"/>
          <w:sz w:val="20"/>
          <w:szCs w:val="26"/>
          <w:lang w:val="en-GB"/>
        </w:rPr>
        <w:t>MSS</w:t>
      </w:r>
      <w:r w:rsidRPr="00E851FF">
        <w:rPr>
          <w:rFonts w:hint="default"/>
          <w:spacing w:val="-6"/>
          <w:sz w:val="20"/>
          <w:szCs w:val="26"/>
          <w:lang w:val="en-GB"/>
        </w:rPr>
        <w:t>)</w:t>
      </w:r>
      <w:r w:rsidRPr="00E851FF">
        <w:rPr>
          <w:rFonts w:hint="default"/>
          <w:spacing w:val="-6"/>
          <w:sz w:val="20"/>
          <w:szCs w:val="26"/>
          <w:rtl/>
        </w:rPr>
        <w:t xml:space="preserve"> في نطاقات </w:t>
      </w:r>
      <w:r w:rsidRPr="00E851FF">
        <w:rPr>
          <w:spacing w:val="-6"/>
          <w:sz w:val="20"/>
          <w:szCs w:val="26"/>
          <w:rtl/>
        </w:rPr>
        <w:t>التردد</w:t>
      </w:r>
      <w:r w:rsidRPr="00E851FF">
        <w:rPr>
          <w:rFonts w:hint="default"/>
          <w:spacing w:val="-6"/>
          <w:sz w:val="20"/>
          <w:szCs w:val="26"/>
          <w:rtl/>
        </w:rPr>
        <w:t xml:space="preserve"> </w:t>
      </w:r>
      <w:r w:rsidRPr="00E851FF">
        <w:rPr>
          <w:rFonts w:hint="default"/>
          <w:spacing w:val="-6"/>
          <w:sz w:val="20"/>
          <w:szCs w:val="26"/>
        </w:rPr>
        <w:t>1695</w:t>
      </w:r>
      <w:r w:rsidRPr="00E851FF">
        <w:rPr>
          <w:rFonts w:hint="default"/>
          <w:spacing w:val="-6"/>
          <w:sz w:val="20"/>
          <w:szCs w:val="26"/>
          <w:rtl/>
        </w:rPr>
        <w:t>-</w:t>
      </w:r>
      <w:r w:rsidRPr="00E851FF">
        <w:rPr>
          <w:rFonts w:hint="default"/>
          <w:spacing w:val="-6"/>
          <w:sz w:val="20"/>
          <w:szCs w:val="26"/>
        </w:rPr>
        <w:t>1710</w:t>
      </w:r>
      <w:r w:rsidRPr="00E851FF">
        <w:rPr>
          <w:rFonts w:hint="default"/>
          <w:spacing w:val="-6"/>
          <w:sz w:val="20"/>
          <w:szCs w:val="26"/>
          <w:rtl/>
        </w:rPr>
        <w:t xml:space="preserve"> </w:t>
      </w:r>
      <w:r w:rsidRPr="008E4974">
        <w:rPr>
          <w:rFonts w:hint="default"/>
          <w:spacing w:val="-6"/>
          <w:sz w:val="20"/>
          <w:szCs w:val="26"/>
          <w:lang w:val="en-GB"/>
        </w:rPr>
        <w:t>MHz</w:t>
      </w:r>
      <w:r w:rsidRPr="00E851FF">
        <w:rPr>
          <w:rFonts w:hint="default"/>
          <w:spacing w:val="-6"/>
          <w:sz w:val="20"/>
          <w:szCs w:val="26"/>
          <w:rtl/>
        </w:rPr>
        <w:t>، و</w:t>
      </w:r>
      <w:r w:rsidRPr="00E851FF">
        <w:rPr>
          <w:rFonts w:hint="default"/>
          <w:spacing w:val="-6"/>
          <w:sz w:val="20"/>
          <w:szCs w:val="26"/>
        </w:rPr>
        <w:t>2010</w:t>
      </w:r>
      <w:r w:rsidRPr="00E851FF">
        <w:rPr>
          <w:rFonts w:hint="default"/>
          <w:spacing w:val="-6"/>
          <w:sz w:val="20"/>
          <w:szCs w:val="26"/>
          <w:rtl/>
        </w:rPr>
        <w:t>-</w:t>
      </w:r>
      <w:r w:rsidRPr="00E851FF">
        <w:rPr>
          <w:rFonts w:hint="default"/>
          <w:spacing w:val="-6"/>
          <w:sz w:val="20"/>
          <w:szCs w:val="26"/>
        </w:rPr>
        <w:t>2025</w:t>
      </w:r>
      <w:r w:rsidRPr="00E851FF">
        <w:rPr>
          <w:rFonts w:hint="default"/>
          <w:spacing w:val="-6"/>
          <w:sz w:val="20"/>
          <w:szCs w:val="26"/>
          <w:rtl/>
        </w:rPr>
        <w:t xml:space="preserve"> </w:t>
      </w:r>
      <w:r w:rsidRPr="008E4974">
        <w:rPr>
          <w:rFonts w:hint="default"/>
          <w:spacing w:val="-6"/>
          <w:sz w:val="20"/>
          <w:szCs w:val="26"/>
          <w:lang w:val="en-GB"/>
        </w:rPr>
        <w:t>MHz</w:t>
      </w:r>
      <w:r w:rsidRPr="00E851FF">
        <w:rPr>
          <w:rFonts w:hint="default"/>
          <w:spacing w:val="-6"/>
          <w:sz w:val="20"/>
          <w:szCs w:val="26"/>
          <w:rtl/>
        </w:rPr>
        <w:t>، و</w:t>
      </w:r>
      <w:r w:rsidRPr="00E851FF">
        <w:rPr>
          <w:rFonts w:hint="default"/>
          <w:spacing w:val="-6"/>
          <w:sz w:val="20"/>
          <w:szCs w:val="26"/>
        </w:rPr>
        <w:t>3300</w:t>
      </w:r>
      <w:r w:rsidRPr="00E851FF">
        <w:rPr>
          <w:rFonts w:hint="default"/>
          <w:spacing w:val="-6"/>
          <w:sz w:val="20"/>
          <w:szCs w:val="26"/>
          <w:rtl/>
        </w:rPr>
        <w:t>-</w:t>
      </w:r>
      <w:r w:rsidRPr="00E851FF">
        <w:rPr>
          <w:rFonts w:hint="default"/>
          <w:spacing w:val="-6"/>
          <w:sz w:val="20"/>
          <w:szCs w:val="26"/>
        </w:rPr>
        <w:t>3315</w:t>
      </w:r>
      <w:r w:rsidRPr="00E851FF">
        <w:rPr>
          <w:rFonts w:hint="default"/>
          <w:spacing w:val="-6"/>
          <w:sz w:val="20"/>
          <w:szCs w:val="26"/>
          <w:rtl/>
        </w:rPr>
        <w:t xml:space="preserve"> </w:t>
      </w:r>
      <w:r w:rsidRPr="008E4974">
        <w:rPr>
          <w:rFonts w:hint="default"/>
          <w:spacing w:val="-6"/>
          <w:sz w:val="20"/>
          <w:szCs w:val="26"/>
          <w:lang w:val="en-GB"/>
        </w:rPr>
        <w:t>MHz</w:t>
      </w:r>
      <w:r w:rsidRPr="00E851FF">
        <w:rPr>
          <w:rFonts w:hint="default"/>
          <w:spacing w:val="-6"/>
          <w:sz w:val="20"/>
          <w:szCs w:val="26"/>
          <w:rtl/>
        </w:rPr>
        <w:t>، و</w:t>
      </w:r>
      <w:r w:rsidRPr="00E851FF">
        <w:rPr>
          <w:rFonts w:hint="default"/>
          <w:spacing w:val="-6"/>
          <w:sz w:val="20"/>
          <w:szCs w:val="26"/>
        </w:rPr>
        <w:t>3385</w:t>
      </w:r>
      <w:r w:rsidRPr="00E851FF">
        <w:rPr>
          <w:rFonts w:hint="default"/>
          <w:spacing w:val="-6"/>
          <w:sz w:val="20"/>
          <w:szCs w:val="26"/>
          <w:rtl/>
        </w:rPr>
        <w:t>-</w:t>
      </w:r>
      <w:r w:rsidRPr="00E851FF">
        <w:rPr>
          <w:rFonts w:hint="default"/>
          <w:spacing w:val="-6"/>
          <w:sz w:val="20"/>
          <w:szCs w:val="26"/>
        </w:rPr>
        <w:t>3400</w:t>
      </w:r>
      <w:r w:rsidRPr="00E851FF">
        <w:rPr>
          <w:rFonts w:hint="default"/>
          <w:spacing w:val="-6"/>
          <w:sz w:val="20"/>
          <w:szCs w:val="26"/>
          <w:rtl/>
        </w:rPr>
        <w:t xml:space="preserve"> </w:t>
      </w:r>
      <w:r w:rsidRPr="008E4974">
        <w:rPr>
          <w:rFonts w:hint="default"/>
          <w:spacing w:val="-6"/>
          <w:sz w:val="20"/>
          <w:szCs w:val="26"/>
          <w:lang w:val="en-GB"/>
        </w:rPr>
        <w:t>MHz</w:t>
      </w:r>
      <w:r w:rsidRPr="00E851FF">
        <w:rPr>
          <w:rFonts w:hint="default"/>
          <w:spacing w:val="-6"/>
          <w:sz w:val="20"/>
          <w:szCs w:val="26"/>
          <w:rtl/>
        </w:rPr>
        <w:t xml:space="preserve"> من أجل نظم الخدمة </w:t>
      </w:r>
      <w:r w:rsidRPr="00E851FF">
        <w:rPr>
          <w:rFonts w:hint="default"/>
          <w:spacing w:val="-6"/>
          <w:sz w:val="20"/>
          <w:szCs w:val="26"/>
          <w:lang w:val="en-GB"/>
        </w:rPr>
        <w:t>(</w:t>
      </w:r>
      <w:r w:rsidRPr="008E4974">
        <w:rPr>
          <w:rFonts w:hint="default"/>
          <w:spacing w:val="-6"/>
          <w:sz w:val="20"/>
          <w:szCs w:val="26"/>
          <w:lang w:val="en-GB"/>
        </w:rPr>
        <w:t>MSS</w:t>
      </w:r>
      <w:r w:rsidRPr="00E851FF">
        <w:rPr>
          <w:rFonts w:hint="default"/>
          <w:spacing w:val="-6"/>
          <w:sz w:val="20"/>
          <w:szCs w:val="26"/>
          <w:lang w:val="en-GB"/>
        </w:rPr>
        <w:t>)</w:t>
      </w:r>
      <w:r w:rsidRPr="00E851FF">
        <w:rPr>
          <w:rFonts w:hint="default"/>
          <w:spacing w:val="-6"/>
          <w:sz w:val="20"/>
          <w:szCs w:val="26"/>
          <w:rtl/>
        </w:rPr>
        <w:t xml:space="preserve"> المستقبلية الضيقة النطاق</w:t>
      </w:r>
    </w:p>
    <w:p w14:paraId="0FDB038A" w14:textId="77777777" w:rsidR="00D22ED0" w:rsidRPr="00E851FF" w:rsidRDefault="00D22ED0" w:rsidP="00AD288A">
      <w:pPr>
        <w:pStyle w:val="Texte"/>
        <w:bidi/>
        <w:spacing w:before="240" w:line="320" w:lineRule="exact"/>
        <w:ind w:left="2722" w:hanging="2722"/>
        <w:jc w:val="left"/>
        <w:textDirection w:val="tbRlV"/>
        <w:rPr>
          <w:rFonts w:hint="default"/>
          <w:spacing w:val="-6"/>
          <w:sz w:val="20"/>
          <w:szCs w:val="26"/>
        </w:rPr>
      </w:pPr>
      <w:r w:rsidRPr="00E851FF">
        <w:rPr>
          <w:rFonts w:hint="default"/>
          <w:spacing w:val="-6"/>
          <w:sz w:val="20"/>
          <w:szCs w:val="26"/>
          <w:rtl/>
        </w:rPr>
        <w:t xml:space="preserve">البند </w:t>
      </w:r>
      <w:r w:rsidRPr="00E851FF">
        <w:rPr>
          <w:rFonts w:hint="default"/>
          <w:spacing w:val="-6"/>
          <w:sz w:val="20"/>
          <w:szCs w:val="26"/>
        </w:rPr>
        <w:t>4</w:t>
      </w:r>
      <w:r w:rsidRPr="00E851FF">
        <w:rPr>
          <w:rFonts w:hint="default"/>
          <w:spacing w:val="-6"/>
          <w:sz w:val="20"/>
          <w:szCs w:val="26"/>
          <w:rtl/>
        </w:rPr>
        <w:t xml:space="preserve"> من جدول الأعمال</w:t>
      </w:r>
      <w:r w:rsidRPr="00E851FF">
        <w:rPr>
          <w:rFonts w:hint="default"/>
          <w:spacing w:val="-6"/>
          <w:sz w:val="20"/>
          <w:szCs w:val="26"/>
        </w:rPr>
        <w:t>:</w:t>
      </w:r>
      <w:r w:rsidRPr="00E851FF">
        <w:rPr>
          <w:rFonts w:hint="default"/>
          <w:spacing w:val="-6"/>
          <w:sz w:val="20"/>
          <w:szCs w:val="26"/>
          <w:rtl/>
        </w:rPr>
        <w:tab/>
        <w:t xml:space="preserve">القرار </w:t>
      </w:r>
      <w:r w:rsidRPr="00E851FF">
        <w:rPr>
          <w:rFonts w:hint="default"/>
          <w:spacing w:val="-6"/>
          <w:sz w:val="20"/>
          <w:szCs w:val="26"/>
        </w:rPr>
        <w:t>731</w:t>
      </w:r>
      <w:r w:rsidRPr="00E851FF">
        <w:rPr>
          <w:rFonts w:hint="default"/>
          <w:spacing w:val="-6"/>
          <w:sz w:val="20"/>
          <w:szCs w:val="26"/>
          <w:rtl/>
        </w:rPr>
        <w:t xml:space="preserve"> لقطاع الاتصالات الراديوية بالاتحاد الدولي للاتصالات </w:t>
      </w:r>
      <w:r w:rsidRPr="00E851FF">
        <w:rPr>
          <w:rFonts w:hint="default"/>
          <w:spacing w:val="-6"/>
          <w:sz w:val="20"/>
          <w:szCs w:val="26"/>
          <w:lang w:val="en-GB"/>
        </w:rPr>
        <w:t>(</w:t>
      </w:r>
      <w:r w:rsidRPr="008E4974">
        <w:rPr>
          <w:rFonts w:hint="default"/>
          <w:spacing w:val="-6"/>
          <w:sz w:val="20"/>
          <w:szCs w:val="26"/>
          <w:lang w:val="en-GB"/>
        </w:rPr>
        <w:t>ITU</w:t>
      </w:r>
      <w:r w:rsidRPr="00E851FF">
        <w:rPr>
          <w:rFonts w:hint="default"/>
          <w:spacing w:val="-6"/>
          <w:sz w:val="20"/>
          <w:szCs w:val="26"/>
          <w:lang w:val="en-GB"/>
        </w:rPr>
        <w:t>-</w:t>
      </w:r>
      <w:r w:rsidRPr="008E4974">
        <w:rPr>
          <w:rFonts w:hint="default"/>
          <w:spacing w:val="-6"/>
          <w:sz w:val="20"/>
          <w:szCs w:val="26"/>
          <w:lang w:val="en-GB"/>
        </w:rPr>
        <w:t>R</w:t>
      </w:r>
      <w:r w:rsidRPr="00E851FF">
        <w:rPr>
          <w:rFonts w:hint="default"/>
          <w:spacing w:val="-6"/>
          <w:sz w:val="20"/>
          <w:szCs w:val="26"/>
          <w:lang w:val="en-GB"/>
        </w:rPr>
        <w:t>)</w:t>
      </w:r>
    </w:p>
    <w:p w14:paraId="60237084" w14:textId="77777777" w:rsidR="00D22ED0" w:rsidRPr="00E851FF" w:rsidRDefault="00D22ED0" w:rsidP="00AD288A">
      <w:pPr>
        <w:pStyle w:val="Texte"/>
        <w:bidi/>
        <w:spacing w:before="240" w:line="320" w:lineRule="exact"/>
        <w:ind w:left="2722" w:hanging="2722"/>
        <w:jc w:val="left"/>
        <w:textDirection w:val="tbRlV"/>
        <w:rPr>
          <w:rFonts w:hint="default"/>
          <w:spacing w:val="-6"/>
          <w:sz w:val="20"/>
          <w:szCs w:val="26"/>
        </w:rPr>
      </w:pPr>
      <w:r w:rsidRPr="00E851FF">
        <w:rPr>
          <w:rFonts w:hint="default"/>
          <w:spacing w:val="-6"/>
          <w:sz w:val="20"/>
          <w:szCs w:val="26"/>
          <w:rtl/>
        </w:rPr>
        <w:t xml:space="preserve">البند </w:t>
      </w:r>
      <w:r w:rsidRPr="00E851FF">
        <w:rPr>
          <w:rFonts w:hint="default"/>
          <w:spacing w:val="-6"/>
          <w:sz w:val="20"/>
          <w:szCs w:val="26"/>
        </w:rPr>
        <w:t>7</w:t>
      </w:r>
      <w:r w:rsidRPr="00E851FF">
        <w:rPr>
          <w:rFonts w:hint="default"/>
          <w:spacing w:val="-6"/>
          <w:sz w:val="20"/>
          <w:szCs w:val="26"/>
          <w:rtl/>
        </w:rPr>
        <w:t xml:space="preserve"> من جدول الأعمال:</w:t>
      </w:r>
      <w:r w:rsidRPr="00E851FF">
        <w:rPr>
          <w:rFonts w:hint="default"/>
          <w:spacing w:val="-6"/>
          <w:sz w:val="20"/>
          <w:szCs w:val="26"/>
          <w:rtl/>
        </w:rPr>
        <w:tab/>
      </w:r>
      <w:r w:rsidRPr="00E851FF">
        <w:rPr>
          <w:spacing w:val="-6"/>
          <w:sz w:val="20"/>
          <w:szCs w:val="26"/>
          <w:rtl/>
        </w:rPr>
        <w:t>ا</w:t>
      </w:r>
      <w:r w:rsidRPr="00E851FF">
        <w:rPr>
          <w:rFonts w:hint="default"/>
          <w:spacing w:val="-6"/>
          <w:sz w:val="20"/>
          <w:szCs w:val="26"/>
          <w:rtl/>
        </w:rPr>
        <w:t>لتدابير التنظيمية الساتلية</w:t>
      </w:r>
    </w:p>
    <w:p w14:paraId="4AA05850" w14:textId="77777777" w:rsidR="00D22ED0" w:rsidRPr="00E851FF" w:rsidRDefault="00D22ED0" w:rsidP="00AD288A">
      <w:pPr>
        <w:pStyle w:val="Texte"/>
        <w:bidi/>
        <w:spacing w:before="240" w:line="320" w:lineRule="exact"/>
        <w:ind w:left="2722" w:hanging="2722"/>
        <w:jc w:val="left"/>
        <w:textDirection w:val="tbRlV"/>
        <w:rPr>
          <w:rFonts w:hint="default"/>
          <w:spacing w:val="-6"/>
          <w:sz w:val="20"/>
          <w:szCs w:val="26"/>
          <w:lang w:bidi="ar-JO"/>
        </w:rPr>
      </w:pPr>
      <w:r w:rsidRPr="00E851FF">
        <w:rPr>
          <w:rFonts w:hint="default"/>
          <w:spacing w:val="-6"/>
          <w:sz w:val="20"/>
          <w:szCs w:val="26"/>
          <w:rtl/>
        </w:rPr>
        <w:t xml:space="preserve">البند </w:t>
      </w:r>
      <w:r w:rsidRPr="00E851FF">
        <w:rPr>
          <w:rFonts w:hint="default"/>
          <w:spacing w:val="-6"/>
          <w:sz w:val="20"/>
          <w:szCs w:val="26"/>
        </w:rPr>
        <w:t>9.1</w:t>
      </w:r>
      <w:r w:rsidRPr="00E851FF">
        <w:rPr>
          <w:rFonts w:hint="default"/>
          <w:spacing w:val="-6"/>
          <w:sz w:val="20"/>
          <w:szCs w:val="26"/>
          <w:rtl/>
        </w:rPr>
        <w:t xml:space="preserve"> (أ) من جدول الأعمال:</w:t>
      </w:r>
      <w:r w:rsidRPr="00E851FF">
        <w:rPr>
          <w:rFonts w:hint="default"/>
          <w:spacing w:val="-6"/>
          <w:sz w:val="20"/>
          <w:szCs w:val="26"/>
          <w:rtl/>
        </w:rPr>
        <w:tab/>
        <w:t xml:space="preserve">الاعتراف والحماية المناسبان في لوائح الراديو </w:t>
      </w:r>
      <w:r w:rsidRPr="00E851FF">
        <w:rPr>
          <w:rFonts w:hint="default"/>
          <w:spacing w:val="-6"/>
          <w:sz w:val="20"/>
          <w:szCs w:val="26"/>
          <w:lang w:val="en-GB"/>
        </w:rPr>
        <w:t>(</w:t>
      </w:r>
      <w:r w:rsidRPr="008E4974">
        <w:rPr>
          <w:rFonts w:hint="default"/>
          <w:spacing w:val="-6"/>
          <w:sz w:val="20"/>
          <w:szCs w:val="26"/>
          <w:lang w:val="en-GB"/>
        </w:rPr>
        <w:t>RR</w:t>
      </w:r>
      <w:r w:rsidRPr="00E851FF">
        <w:rPr>
          <w:rFonts w:hint="default"/>
          <w:spacing w:val="-6"/>
          <w:sz w:val="20"/>
          <w:szCs w:val="26"/>
          <w:lang w:val="en-GB"/>
        </w:rPr>
        <w:t>)</w:t>
      </w:r>
      <w:r w:rsidRPr="00E851FF">
        <w:rPr>
          <w:spacing w:val="-6"/>
          <w:sz w:val="20"/>
          <w:szCs w:val="26"/>
          <w:rtl/>
        </w:rPr>
        <w:t xml:space="preserve"> </w:t>
      </w:r>
      <w:r w:rsidRPr="00E851FF">
        <w:rPr>
          <w:rFonts w:hint="default"/>
          <w:spacing w:val="-6"/>
          <w:sz w:val="20"/>
          <w:szCs w:val="26"/>
          <w:rtl/>
        </w:rPr>
        <w:t>لأجهزة الاستشعار الفضائي للطقس، دون فرض قيود إضافية على الخدمات القائمة</w:t>
      </w:r>
    </w:p>
    <w:p w14:paraId="0468BF2C" w14:textId="77777777" w:rsidR="00D22ED0" w:rsidRPr="00E851FF" w:rsidRDefault="00D22ED0" w:rsidP="00AD288A">
      <w:pPr>
        <w:pStyle w:val="Texte"/>
        <w:bidi/>
        <w:spacing w:before="240" w:line="320" w:lineRule="exact"/>
        <w:ind w:left="2722" w:hanging="2722"/>
        <w:jc w:val="left"/>
        <w:textDirection w:val="tbRlV"/>
        <w:rPr>
          <w:rFonts w:hint="default"/>
          <w:spacing w:val="-6"/>
          <w:sz w:val="20"/>
          <w:szCs w:val="26"/>
          <w:rtl/>
          <w:lang w:val="en-GB" w:bidi="ar-JO"/>
        </w:rPr>
      </w:pPr>
      <w:r w:rsidRPr="00E851FF">
        <w:rPr>
          <w:rFonts w:hint="default"/>
          <w:spacing w:val="-6"/>
          <w:sz w:val="20"/>
          <w:szCs w:val="26"/>
          <w:rtl/>
        </w:rPr>
        <w:lastRenderedPageBreak/>
        <w:t xml:space="preserve">البند </w:t>
      </w:r>
      <w:r w:rsidRPr="00E851FF">
        <w:rPr>
          <w:rFonts w:hint="default"/>
          <w:spacing w:val="-6"/>
          <w:sz w:val="20"/>
          <w:szCs w:val="26"/>
        </w:rPr>
        <w:t>9.1</w:t>
      </w:r>
      <w:r w:rsidRPr="00E851FF">
        <w:rPr>
          <w:rFonts w:hint="default"/>
          <w:spacing w:val="-6"/>
          <w:sz w:val="20"/>
          <w:szCs w:val="26"/>
          <w:rtl/>
        </w:rPr>
        <w:t xml:space="preserve"> (ج) من جدول الأعمال:</w:t>
      </w:r>
      <w:r w:rsidRPr="00E851FF">
        <w:rPr>
          <w:rFonts w:hint="default"/>
          <w:spacing w:val="-6"/>
          <w:sz w:val="20"/>
          <w:szCs w:val="26"/>
          <w:rtl/>
        </w:rPr>
        <w:tab/>
        <w:t xml:space="preserve">دراسة استعمال أنظمة الاتصالات المتنقلة الدولية </w:t>
      </w:r>
      <w:r w:rsidRPr="00E851FF">
        <w:rPr>
          <w:rFonts w:hint="default"/>
          <w:spacing w:val="-6"/>
          <w:sz w:val="20"/>
          <w:szCs w:val="26"/>
          <w:lang w:val="en-GB"/>
        </w:rPr>
        <w:t>(</w:t>
      </w:r>
      <w:r w:rsidRPr="008E4974">
        <w:rPr>
          <w:rFonts w:hint="default"/>
          <w:spacing w:val="-6"/>
          <w:sz w:val="20"/>
          <w:szCs w:val="26"/>
          <w:lang w:val="en-GB"/>
        </w:rPr>
        <w:t>IMT</w:t>
      </w:r>
      <w:r w:rsidRPr="00E851FF">
        <w:rPr>
          <w:rFonts w:hint="default"/>
          <w:spacing w:val="-6"/>
          <w:sz w:val="20"/>
          <w:szCs w:val="26"/>
          <w:lang w:val="en-GB"/>
        </w:rPr>
        <w:t>)</w:t>
      </w:r>
      <w:r w:rsidRPr="00E851FF">
        <w:rPr>
          <w:rFonts w:hint="default"/>
          <w:spacing w:val="-6"/>
          <w:sz w:val="20"/>
          <w:szCs w:val="26"/>
          <w:rtl/>
        </w:rPr>
        <w:t xml:space="preserve"> من أجل الوصول اللاسلكي الثابت في نطاقات التردد الموزَّعة للخدمة الثابتة</w:t>
      </w:r>
    </w:p>
    <w:p w14:paraId="417AA0C0" w14:textId="77777777" w:rsidR="00D22ED0" w:rsidRPr="00E851FF" w:rsidRDefault="00D22ED0" w:rsidP="00AD288A">
      <w:pPr>
        <w:pStyle w:val="Texte"/>
        <w:bidi/>
        <w:spacing w:before="240" w:line="320" w:lineRule="exact"/>
        <w:ind w:left="2722" w:hanging="2722"/>
        <w:jc w:val="left"/>
        <w:textDirection w:val="tbRlV"/>
        <w:rPr>
          <w:rFonts w:hint="default"/>
          <w:spacing w:val="-6"/>
          <w:sz w:val="20"/>
          <w:szCs w:val="26"/>
          <w:rtl/>
          <w:lang w:bidi="ar-LB"/>
        </w:rPr>
      </w:pPr>
      <w:r w:rsidRPr="00E851FF">
        <w:rPr>
          <w:rFonts w:hint="default"/>
          <w:spacing w:val="-6"/>
          <w:sz w:val="20"/>
          <w:szCs w:val="26"/>
          <w:rtl/>
        </w:rPr>
        <w:t xml:space="preserve">البند </w:t>
      </w:r>
      <w:r w:rsidRPr="00E851FF">
        <w:rPr>
          <w:rFonts w:hint="default"/>
          <w:spacing w:val="-6"/>
          <w:sz w:val="20"/>
          <w:szCs w:val="26"/>
        </w:rPr>
        <w:t>9.1</w:t>
      </w:r>
      <w:r w:rsidRPr="00E851FF">
        <w:rPr>
          <w:rFonts w:hint="default"/>
          <w:spacing w:val="-6"/>
          <w:sz w:val="20"/>
          <w:szCs w:val="26"/>
          <w:rtl/>
        </w:rPr>
        <w:t xml:space="preserve"> (د) من جدول الأعمال:</w:t>
      </w:r>
      <w:r w:rsidRPr="00E851FF">
        <w:rPr>
          <w:spacing w:val="-6"/>
          <w:sz w:val="20"/>
          <w:szCs w:val="26"/>
          <w:rtl/>
        </w:rPr>
        <w:tab/>
      </w:r>
      <w:r w:rsidRPr="00E851FF">
        <w:rPr>
          <w:rFonts w:hint="default"/>
          <w:spacing w:val="-6"/>
          <w:sz w:val="20"/>
          <w:szCs w:val="26"/>
          <w:rtl/>
        </w:rPr>
        <w:t xml:space="preserve">حماية خدمة استكشاف الأرض الساتلية </w:t>
      </w:r>
      <w:r w:rsidRPr="00E851FF">
        <w:rPr>
          <w:rFonts w:hint="default"/>
          <w:spacing w:val="-6"/>
          <w:sz w:val="20"/>
          <w:szCs w:val="26"/>
          <w:lang w:val="en-GB"/>
        </w:rPr>
        <w:t>(</w:t>
      </w:r>
      <w:r w:rsidRPr="008E4974">
        <w:rPr>
          <w:rFonts w:hint="default"/>
          <w:spacing w:val="-6"/>
          <w:sz w:val="20"/>
          <w:szCs w:val="26"/>
          <w:lang w:val="en-GB"/>
        </w:rPr>
        <w:t>EESS</w:t>
      </w:r>
      <w:r w:rsidRPr="00E851FF">
        <w:rPr>
          <w:rFonts w:hint="default"/>
          <w:spacing w:val="-6"/>
          <w:sz w:val="20"/>
          <w:szCs w:val="26"/>
          <w:lang w:val="en-GB"/>
        </w:rPr>
        <w:t>)</w:t>
      </w:r>
      <w:r w:rsidRPr="00E851FF">
        <w:rPr>
          <w:spacing w:val="-6"/>
          <w:sz w:val="20"/>
          <w:szCs w:val="26"/>
          <w:rtl/>
          <w:lang w:bidi="ar-LB"/>
        </w:rPr>
        <w:t xml:space="preserve"> </w:t>
      </w:r>
      <w:r w:rsidRPr="00E851FF">
        <w:rPr>
          <w:rFonts w:hint="default"/>
          <w:spacing w:val="-6"/>
          <w:sz w:val="20"/>
          <w:szCs w:val="26"/>
          <w:rtl/>
        </w:rPr>
        <w:t xml:space="preserve">(المنفعلة) في نطاق التردد </w:t>
      </w:r>
      <w:r w:rsidRPr="00E851FF">
        <w:rPr>
          <w:rFonts w:hint="default"/>
          <w:spacing w:val="-6"/>
          <w:sz w:val="20"/>
          <w:szCs w:val="26"/>
        </w:rPr>
        <w:t>36</w:t>
      </w:r>
      <w:r w:rsidRPr="00E851FF">
        <w:rPr>
          <w:rFonts w:hint="default"/>
          <w:spacing w:val="-6"/>
          <w:sz w:val="20"/>
          <w:szCs w:val="26"/>
          <w:rtl/>
        </w:rPr>
        <w:t>-</w:t>
      </w:r>
      <w:r w:rsidRPr="00E851FF">
        <w:rPr>
          <w:rFonts w:hint="default"/>
          <w:spacing w:val="-6"/>
          <w:sz w:val="20"/>
          <w:szCs w:val="26"/>
        </w:rPr>
        <w:t>37</w:t>
      </w:r>
      <w:r w:rsidRPr="00E851FF">
        <w:rPr>
          <w:rFonts w:hint="default"/>
          <w:spacing w:val="-6"/>
          <w:sz w:val="20"/>
          <w:szCs w:val="26"/>
          <w:rtl/>
        </w:rPr>
        <w:t xml:space="preserve"> </w:t>
      </w:r>
      <w:r w:rsidRPr="008E4974">
        <w:rPr>
          <w:rFonts w:hint="default"/>
          <w:spacing w:val="-6"/>
          <w:sz w:val="20"/>
          <w:szCs w:val="26"/>
          <w:lang w:val="en-GB"/>
        </w:rPr>
        <w:t>GHz</w:t>
      </w:r>
      <w:r w:rsidRPr="00E851FF">
        <w:rPr>
          <w:rFonts w:hint="default"/>
          <w:spacing w:val="-6"/>
          <w:sz w:val="20"/>
          <w:szCs w:val="26"/>
          <w:rtl/>
        </w:rPr>
        <w:t xml:space="preserve"> من المحطات الفضائية غير المحطات الأرضية المتحركة للخدمة الساتلية غير المستقرة بالنسبة إلى الأرض</w:t>
      </w:r>
      <w:r w:rsidRPr="00E851FF">
        <w:rPr>
          <w:spacing w:val="-6"/>
          <w:sz w:val="20"/>
          <w:szCs w:val="26"/>
          <w:rtl/>
        </w:rPr>
        <w:t xml:space="preserve"> </w:t>
      </w:r>
      <w:r w:rsidRPr="00E851FF">
        <w:rPr>
          <w:rFonts w:hint="default"/>
          <w:spacing w:val="-6"/>
          <w:sz w:val="20"/>
          <w:szCs w:val="26"/>
          <w:lang w:val="en-GB"/>
        </w:rPr>
        <w:t>(</w:t>
      </w:r>
      <w:r w:rsidRPr="008E4974">
        <w:rPr>
          <w:rFonts w:hint="default"/>
          <w:spacing w:val="-6"/>
          <w:sz w:val="20"/>
          <w:szCs w:val="26"/>
          <w:lang w:val="en-GB"/>
        </w:rPr>
        <w:t>GSO</w:t>
      </w:r>
      <w:r w:rsidRPr="00E851FF">
        <w:rPr>
          <w:rFonts w:hint="default"/>
          <w:spacing w:val="-6"/>
          <w:sz w:val="20"/>
          <w:szCs w:val="26"/>
          <w:lang w:val="en-GB"/>
        </w:rPr>
        <w:t xml:space="preserve"> </w:t>
      </w:r>
      <w:r w:rsidRPr="008E4974">
        <w:rPr>
          <w:rFonts w:hint="default"/>
          <w:spacing w:val="-6"/>
          <w:sz w:val="20"/>
          <w:szCs w:val="26"/>
          <w:lang w:val="en-GB"/>
        </w:rPr>
        <w:t>FSS</w:t>
      </w:r>
      <w:r w:rsidRPr="00E851FF">
        <w:rPr>
          <w:rFonts w:hint="default"/>
          <w:spacing w:val="-6"/>
          <w:sz w:val="20"/>
          <w:szCs w:val="26"/>
          <w:lang w:val="en-GB"/>
        </w:rPr>
        <w:t>)</w:t>
      </w:r>
    </w:p>
    <w:tbl>
      <w:tblPr>
        <w:tblStyle w:val="TableGrid"/>
        <w:bidiVisual/>
        <w:tblW w:w="0" w:type="auto"/>
        <w:tblInd w:w="-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8"/>
        <w:gridCol w:w="7081"/>
      </w:tblGrid>
      <w:tr w:rsidR="00C9162C" w:rsidRPr="00E851FF" w14:paraId="6D937ECC" w14:textId="77777777" w:rsidTr="00C43049">
        <w:tc>
          <w:tcPr>
            <w:tcW w:w="2698" w:type="dxa"/>
          </w:tcPr>
          <w:p w14:paraId="1875AE35" w14:textId="77777777" w:rsidR="00D22ED0" w:rsidRPr="00E851FF" w:rsidRDefault="00D22ED0" w:rsidP="00AD288A">
            <w:pPr>
              <w:pStyle w:val="Texte"/>
              <w:bidi/>
              <w:spacing w:before="240" w:line="320" w:lineRule="exact"/>
              <w:jc w:val="left"/>
              <w:textDirection w:val="tbRlV"/>
              <w:rPr>
                <w:rFonts w:hint="default"/>
                <w:spacing w:val="-6"/>
                <w:sz w:val="20"/>
                <w:szCs w:val="26"/>
                <w:rtl/>
              </w:rPr>
            </w:pPr>
            <w:r w:rsidRPr="00E851FF">
              <w:rPr>
                <w:rFonts w:hint="default"/>
                <w:spacing w:val="-6"/>
                <w:sz w:val="20"/>
                <w:szCs w:val="26"/>
                <w:rtl/>
              </w:rPr>
              <w:t xml:space="preserve">البند </w:t>
            </w:r>
            <w:r w:rsidRPr="00E851FF">
              <w:rPr>
                <w:rFonts w:hint="default"/>
                <w:spacing w:val="-6"/>
                <w:sz w:val="20"/>
                <w:szCs w:val="26"/>
              </w:rPr>
              <w:t>9</w:t>
            </w:r>
            <w:r w:rsidRPr="00E851FF">
              <w:rPr>
                <w:rFonts w:hint="default"/>
                <w:spacing w:val="-6"/>
                <w:sz w:val="20"/>
                <w:szCs w:val="26"/>
                <w:rtl/>
              </w:rPr>
              <w:t xml:space="preserve"> من جدول الأعمال</w:t>
            </w:r>
            <w:r w:rsidRPr="00E851FF">
              <w:rPr>
                <w:spacing w:val="-6"/>
                <w:sz w:val="20"/>
                <w:szCs w:val="26"/>
                <w:rtl/>
              </w:rPr>
              <w:t xml:space="preserve"> </w:t>
            </w:r>
            <w:r w:rsidRPr="00E851FF">
              <w:rPr>
                <w:rFonts w:hint="default"/>
                <w:spacing w:val="-6"/>
                <w:sz w:val="20"/>
                <w:szCs w:val="26"/>
                <w:rtl/>
              </w:rPr>
              <w:t xml:space="preserve">بشأن المادة </w:t>
            </w:r>
            <w:r w:rsidRPr="00E851FF">
              <w:rPr>
                <w:rFonts w:hint="default"/>
                <w:spacing w:val="-6"/>
                <w:sz w:val="20"/>
                <w:szCs w:val="26"/>
              </w:rPr>
              <w:t>21</w:t>
            </w:r>
            <w:r w:rsidRPr="00E851FF">
              <w:rPr>
                <w:rFonts w:hint="default"/>
                <w:spacing w:val="-6"/>
                <w:sz w:val="20"/>
                <w:szCs w:val="26"/>
                <w:rtl/>
              </w:rPr>
              <w:t>:</w:t>
            </w:r>
          </w:p>
        </w:tc>
        <w:tc>
          <w:tcPr>
            <w:tcW w:w="7081" w:type="dxa"/>
          </w:tcPr>
          <w:p w14:paraId="75A8F387" w14:textId="77777777" w:rsidR="00D22ED0" w:rsidRPr="00E851FF" w:rsidRDefault="00D22ED0" w:rsidP="00AD288A">
            <w:pPr>
              <w:pStyle w:val="Texte"/>
              <w:bidi/>
              <w:spacing w:before="240" w:line="320" w:lineRule="exact"/>
              <w:ind w:firstLine="29"/>
              <w:jc w:val="left"/>
              <w:textDirection w:val="tbRlV"/>
              <w:rPr>
                <w:rFonts w:hint="default"/>
                <w:spacing w:val="-6"/>
                <w:sz w:val="20"/>
                <w:szCs w:val="26"/>
                <w:rtl/>
              </w:rPr>
            </w:pPr>
            <w:r w:rsidRPr="00E851FF">
              <w:rPr>
                <w:rFonts w:hint="default"/>
                <w:spacing w:val="-6"/>
                <w:sz w:val="20"/>
                <w:szCs w:val="26"/>
                <w:rtl/>
              </w:rPr>
              <w:t xml:space="preserve">انطباق المادة </w:t>
            </w:r>
            <w:r w:rsidRPr="00E851FF">
              <w:rPr>
                <w:rFonts w:hint="default"/>
                <w:spacing w:val="-6"/>
                <w:sz w:val="20"/>
                <w:szCs w:val="26"/>
              </w:rPr>
              <w:t>21.5</w:t>
            </w:r>
            <w:r w:rsidRPr="00E851FF">
              <w:rPr>
                <w:rFonts w:hint="default"/>
                <w:spacing w:val="-6"/>
                <w:sz w:val="20"/>
                <w:szCs w:val="26"/>
                <w:rtl/>
              </w:rPr>
              <w:t xml:space="preserve"> على المحطات القاعدية للاتصالات المتنقلة الدولية </w:t>
            </w:r>
            <w:r w:rsidRPr="00E851FF">
              <w:rPr>
                <w:rFonts w:hint="default"/>
                <w:spacing w:val="-6"/>
                <w:sz w:val="20"/>
                <w:szCs w:val="26"/>
                <w:lang w:val="en-GB"/>
              </w:rPr>
              <w:t>(</w:t>
            </w:r>
            <w:r w:rsidRPr="008E4974">
              <w:rPr>
                <w:rFonts w:hint="default"/>
                <w:spacing w:val="-6"/>
                <w:sz w:val="20"/>
                <w:szCs w:val="26"/>
                <w:lang w:val="en-GB"/>
              </w:rPr>
              <w:t>IMT</w:t>
            </w:r>
            <w:r w:rsidRPr="00E851FF">
              <w:rPr>
                <w:rFonts w:hint="default"/>
                <w:spacing w:val="-6"/>
                <w:sz w:val="20"/>
                <w:szCs w:val="26"/>
                <w:lang w:val="en-GB"/>
              </w:rPr>
              <w:t>)</w:t>
            </w:r>
            <w:r w:rsidRPr="00E851FF">
              <w:rPr>
                <w:spacing w:val="-6"/>
                <w:sz w:val="20"/>
                <w:szCs w:val="26"/>
                <w:rtl/>
                <w:lang w:bidi="ar-LB"/>
              </w:rPr>
              <w:t xml:space="preserve"> </w:t>
            </w:r>
            <w:r w:rsidRPr="00E851FF">
              <w:rPr>
                <w:rFonts w:hint="default"/>
                <w:spacing w:val="-6"/>
                <w:sz w:val="20"/>
                <w:szCs w:val="26"/>
                <w:rtl/>
              </w:rPr>
              <w:t>التي تستخدم هوائياً يتكوّن من مجموعة من العناصر النشطة والإخطار بهذه الأنظمة</w:t>
            </w:r>
          </w:p>
        </w:tc>
      </w:tr>
    </w:tbl>
    <w:p w14:paraId="4E744295" w14:textId="77777777" w:rsidR="00D22ED0" w:rsidRPr="00E851FF" w:rsidRDefault="00D22ED0" w:rsidP="00AD288A">
      <w:pPr>
        <w:pStyle w:val="Texte"/>
        <w:bidi/>
        <w:spacing w:before="240" w:line="320" w:lineRule="exact"/>
        <w:ind w:left="2722" w:hanging="2722"/>
        <w:jc w:val="left"/>
        <w:textDirection w:val="tbRlV"/>
        <w:rPr>
          <w:rFonts w:hint="default"/>
          <w:spacing w:val="-6"/>
          <w:sz w:val="20"/>
          <w:szCs w:val="26"/>
          <w:rtl/>
          <w:lang w:bidi="ar-LB"/>
        </w:rPr>
      </w:pPr>
      <w:r w:rsidRPr="00E851FF">
        <w:rPr>
          <w:rFonts w:hint="default"/>
          <w:spacing w:val="-6"/>
          <w:sz w:val="20"/>
          <w:szCs w:val="26"/>
          <w:rtl/>
        </w:rPr>
        <w:t xml:space="preserve">البند </w:t>
      </w:r>
      <w:r w:rsidRPr="00E851FF">
        <w:rPr>
          <w:rFonts w:hint="default"/>
          <w:spacing w:val="-6"/>
          <w:sz w:val="20"/>
          <w:szCs w:val="26"/>
        </w:rPr>
        <w:t>10</w:t>
      </w:r>
      <w:r w:rsidRPr="00E851FF">
        <w:rPr>
          <w:rFonts w:hint="default"/>
          <w:spacing w:val="-6"/>
          <w:sz w:val="20"/>
          <w:szCs w:val="26"/>
          <w:rtl/>
        </w:rPr>
        <w:t xml:space="preserve"> من جدول الأعمال:</w:t>
      </w:r>
      <w:r w:rsidRPr="00E851FF">
        <w:rPr>
          <w:spacing w:val="-6"/>
          <w:sz w:val="20"/>
          <w:szCs w:val="26"/>
          <w:rtl/>
        </w:rPr>
        <w:tab/>
      </w:r>
      <w:r w:rsidRPr="00E851FF">
        <w:rPr>
          <w:rFonts w:hint="default"/>
          <w:spacing w:val="-6"/>
          <w:sz w:val="20"/>
          <w:szCs w:val="26"/>
          <w:rtl/>
        </w:rPr>
        <w:t xml:space="preserve">جدول الأعمال التمهيدي للمؤتمر العالمي للاتصالات الراديوية </w:t>
      </w:r>
      <w:r w:rsidRPr="00E851FF">
        <w:rPr>
          <w:rFonts w:hint="default"/>
          <w:spacing w:val="-6"/>
          <w:sz w:val="20"/>
          <w:szCs w:val="26"/>
          <w:lang w:val="en-GB"/>
        </w:rPr>
        <w:t>(</w:t>
      </w:r>
      <w:r w:rsidRPr="008E4974">
        <w:rPr>
          <w:rFonts w:hint="default"/>
          <w:spacing w:val="-6"/>
          <w:sz w:val="20"/>
          <w:szCs w:val="26"/>
          <w:lang w:val="en-GB"/>
        </w:rPr>
        <w:t>WRC</w:t>
      </w:r>
      <w:r w:rsidRPr="00E851FF">
        <w:rPr>
          <w:rFonts w:hint="default"/>
          <w:spacing w:val="-6"/>
          <w:sz w:val="20"/>
          <w:szCs w:val="26"/>
          <w:lang w:val="en-GB"/>
        </w:rPr>
        <w:t>-27)</w:t>
      </w:r>
    </w:p>
    <w:p w14:paraId="5D2B2C50" w14:textId="7DDFB56D" w:rsidR="00D22ED0" w:rsidRPr="00E851FF" w:rsidRDefault="00D22ED0" w:rsidP="00AD288A">
      <w:pPr>
        <w:pStyle w:val="Texte"/>
        <w:bidi/>
        <w:spacing w:before="240" w:line="320" w:lineRule="exact"/>
        <w:ind w:left="2722" w:hanging="2722"/>
        <w:jc w:val="left"/>
        <w:textDirection w:val="tbRlV"/>
        <w:rPr>
          <w:rFonts w:hint="default"/>
          <w:spacing w:val="-6"/>
          <w:sz w:val="20"/>
          <w:szCs w:val="26"/>
          <w:rtl/>
          <w:lang w:val="en-GB" w:bidi="ar-JO"/>
        </w:rPr>
      </w:pPr>
      <w:r w:rsidRPr="00E851FF">
        <w:rPr>
          <w:spacing w:val="-6"/>
          <w:sz w:val="20"/>
          <w:szCs w:val="26"/>
          <w:rtl/>
          <w:lang w:val="en-GB" w:bidi="ar-JO"/>
        </w:rPr>
        <w:t xml:space="preserve">ويمكن الاطلاع على تقرير الاجتماع التحضيري للمؤتمر </w:t>
      </w:r>
      <w:r w:rsidRPr="00E851FF">
        <w:rPr>
          <w:rFonts w:hint="default"/>
          <w:spacing w:val="-6"/>
          <w:sz w:val="20"/>
          <w:szCs w:val="26"/>
          <w:lang w:val="en-GB" w:bidi="ar-JO"/>
        </w:rPr>
        <w:t>(</w:t>
      </w:r>
      <w:r w:rsidRPr="008E4974">
        <w:rPr>
          <w:rFonts w:hint="default"/>
          <w:spacing w:val="-6"/>
          <w:sz w:val="20"/>
          <w:szCs w:val="26"/>
          <w:lang w:val="en-GB" w:bidi="ar-JO"/>
        </w:rPr>
        <w:t>WRC</w:t>
      </w:r>
      <w:r w:rsidRPr="00E851FF">
        <w:rPr>
          <w:rFonts w:hint="default"/>
          <w:spacing w:val="-6"/>
          <w:sz w:val="20"/>
          <w:szCs w:val="26"/>
          <w:lang w:val="en-GB" w:bidi="ar-JO"/>
        </w:rPr>
        <w:t>-23)</w:t>
      </w:r>
      <w:r w:rsidRPr="00E851FF">
        <w:rPr>
          <w:spacing w:val="-6"/>
          <w:sz w:val="20"/>
          <w:szCs w:val="26"/>
          <w:rtl/>
          <w:lang w:val="en-GB" w:bidi="ar-JO"/>
        </w:rPr>
        <w:t xml:space="preserve"> على الموقع التالي: </w:t>
      </w:r>
      <w:hyperlink r:id="rId18" w:history="1">
        <w:r w:rsidRPr="006B6372">
          <w:rPr>
            <w:rStyle w:val="Hyperlink"/>
            <w:spacing w:val="-6"/>
            <w:sz w:val="20"/>
            <w:szCs w:val="26"/>
            <w:rtl/>
            <w:lang w:val="en-GB" w:bidi="ar-JO"/>
          </w:rPr>
          <w:t>تقرير الاجتماع التحضيري</w:t>
        </w:r>
      </w:hyperlink>
    </w:p>
    <w:p w14:paraId="5C4FDF43" w14:textId="77777777" w:rsidR="00D22ED0" w:rsidRPr="00E851FF" w:rsidRDefault="00D22ED0" w:rsidP="00AD288A">
      <w:pPr>
        <w:pStyle w:val="AnnexBody"/>
        <w:keepNext/>
        <w:spacing w:before="240" w:after="0"/>
        <w:textDirection w:val="tbRlV"/>
        <w:rPr>
          <w:b/>
          <w:bCs/>
          <w:rtl/>
          <w:lang w:bidi="ar-LB"/>
        </w:rPr>
      </w:pPr>
      <w:r w:rsidRPr="00E851FF">
        <w:rPr>
          <w:b/>
          <w:bCs/>
          <w:lang w:bidi="ar-LB"/>
        </w:rPr>
        <w:t>3.1</w:t>
      </w:r>
      <w:r w:rsidRPr="00E851FF">
        <w:rPr>
          <w:b/>
          <w:bCs/>
          <w:rtl/>
          <w:lang w:bidi="ar-LB"/>
        </w:rPr>
        <w:tab/>
      </w:r>
      <w:r w:rsidRPr="00E851FF">
        <w:rPr>
          <w:rFonts w:hint="cs"/>
          <w:b/>
          <w:bCs/>
          <w:rtl/>
          <w:lang w:bidi="ar-LB"/>
        </w:rPr>
        <w:t xml:space="preserve">البند </w:t>
      </w:r>
      <w:r w:rsidRPr="00E851FF">
        <w:rPr>
          <w:b/>
          <w:bCs/>
          <w:lang w:bidi="ar-LB"/>
        </w:rPr>
        <w:t>1.2</w:t>
      </w:r>
      <w:r w:rsidRPr="00E851FF">
        <w:rPr>
          <w:rFonts w:hint="cs"/>
          <w:b/>
          <w:bCs/>
          <w:rtl/>
          <w:lang w:bidi="ar-LB"/>
        </w:rPr>
        <w:t xml:space="preserve"> من جدول الأعمال</w:t>
      </w:r>
    </w:p>
    <w:p w14:paraId="7F35043F" w14:textId="77777777" w:rsidR="00D22ED0" w:rsidRPr="00E851FF" w:rsidRDefault="00D22ED0" w:rsidP="00AD288A">
      <w:pPr>
        <w:bidi/>
        <w:spacing w:before="240" w:line="320" w:lineRule="exact"/>
        <w:textDirection w:val="tbRlV"/>
        <w:rPr>
          <w:rFonts w:ascii="Arial" w:hAnsi="Arial"/>
          <w:i/>
          <w:iCs/>
          <w:szCs w:val="26"/>
          <w:lang w:val="ar-SA" w:eastAsia="zh-TW" w:bidi="en-GB"/>
        </w:rPr>
      </w:pPr>
      <w:r w:rsidRPr="00E851FF">
        <w:rPr>
          <w:rFonts w:ascii="Arial" w:hAnsi="Arial"/>
          <w:i/>
          <w:iCs/>
          <w:szCs w:val="26"/>
          <w:rtl/>
        </w:rPr>
        <w:t xml:space="preserve">"النظر، طبقاً للقرار </w:t>
      </w:r>
      <w:r w:rsidRPr="00E851FF">
        <w:rPr>
          <w:rFonts w:ascii="Arial" w:hAnsi="Arial"/>
          <w:b/>
          <w:bCs/>
          <w:i/>
          <w:iCs/>
          <w:szCs w:val="26"/>
        </w:rPr>
        <w:t>245</w:t>
      </w:r>
      <w:r w:rsidRPr="00E851FF">
        <w:rPr>
          <w:rFonts w:ascii="Arial" w:hAnsi="Arial"/>
          <w:b/>
          <w:bCs/>
          <w:i/>
          <w:iCs/>
          <w:szCs w:val="26"/>
          <w:rtl/>
        </w:rPr>
        <w:t xml:space="preserve"> </w:t>
      </w:r>
      <w:r w:rsidRPr="00E851FF">
        <w:rPr>
          <w:rFonts w:ascii="Arial" w:hAnsi="Arial"/>
          <w:b/>
          <w:bCs/>
          <w:i/>
          <w:iCs/>
          <w:szCs w:val="26"/>
        </w:rPr>
        <w:t>(</w:t>
      </w:r>
      <w:r w:rsidRPr="008E4974">
        <w:rPr>
          <w:rFonts w:ascii="Arial" w:hAnsi="Arial"/>
          <w:b/>
          <w:bCs/>
          <w:i/>
          <w:iCs/>
          <w:szCs w:val="26"/>
        </w:rPr>
        <w:t>WRC</w:t>
      </w:r>
      <w:r w:rsidRPr="00E851FF">
        <w:rPr>
          <w:rFonts w:ascii="Arial" w:hAnsi="Arial"/>
          <w:b/>
          <w:bCs/>
          <w:i/>
          <w:iCs/>
          <w:szCs w:val="26"/>
        </w:rPr>
        <w:t>-19</w:t>
      </w:r>
      <w:r w:rsidRPr="00E851FF">
        <w:rPr>
          <w:rFonts w:ascii="Arial" w:hAnsi="Arial"/>
          <w:b/>
          <w:bCs/>
          <w:i/>
          <w:iCs/>
          <w:szCs w:val="26"/>
          <w:lang w:bidi="ar-JO"/>
        </w:rPr>
        <w:t>)</w:t>
      </w:r>
      <w:r w:rsidRPr="00E851FF">
        <w:rPr>
          <w:rFonts w:ascii="Arial" w:hAnsi="Arial"/>
          <w:b/>
          <w:bCs/>
          <w:i/>
          <w:iCs/>
          <w:szCs w:val="26"/>
          <w:rtl/>
          <w:lang w:bidi="ar-JO"/>
        </w:rPr>
        <w:t>،</w:t>
      </w:r>
      <w:r w:rsidRPr="00E851FF">
        <w:rPr>
          <w:rFonts w:ascii="Arial" w:hAnsi="Arial"/>
          <w:i/>
          <w:iCs/>
          <w:szCs w:val="26"/>
          <w:rtl/>
        </w:rPr>
        <w:t xml:space="preserve"> في تحديد نطاقات التردد </w:t>
      </w:r>
      <w:r w:rsidRPr="00E851FF">
        <w:rPr>
          <w:rFonts w:ascii="Arial" w:hAnsi="Arial"/>
          <w:i/>
          <w:iCs/>
          <w:szCs w:val="26"/>
          <w:lang w:bidi="ar-JO"/>
        </w:rPr>
        <w:t>3300</w:t>
      </w:r>
      <w:r w:rsidRPr="00E851FF">
        <w:rPr>
          <w:rFonts w:ascii="Arial" w:hAnsi="Arial"/>
          <w:i/>
          <w:iCs/>
          <w:szCs w:val="26"/>
          <w:rtl/>
          <w:lang w:bidi="ar-JO"/>
        </w:rPr>
        <w:t>-</w:t>
      </w:r>
      <w:r w:rsidRPr="00E851FF">
        <w:rPr>
          <w:rFonts w:ascii="Arial" w:hAnsi="Arial"/>
          <w:i/>
          <w:iCs/>
          <w:szCs w:val="26"/>
          <w:lang w:bidi="ar-JO"/>
        </w:rPr>
        <w:t>3400</w:t>
      </w:r>
      <w:r w:rsidRPr="00E851FF">
        <w:rPr>
          <w:rFonts w:ascii="Arial" w:hAnsi="Arial"/>
          <w:i/>
          <w:iCs/>
          <w:szCs w:val="26"/>
          <w:rtl/>
          <w:lang w:bidi="ar-JO"/>
        </w:rPr>
        <w:t xml:space="preserve"> </w:t>
      </w:r>
      <w:r w:rsidRPr="008E4974">
        <w:rPr>
          <w:rFonts w:ascii="Arial" w:hAnsi="Arial"/>
          <w:i/>
          <w:iCs/>
          <w:szCs w:val="26"/>
        </w:rPr>
        <w:t>MHz</w:t>
      </w:r>
      <w:r w:rsidRPr="00E851FF">
        <w:rPr>
          <w:rFonts w:ascii="Arial" w:hAnsi="Arial"/>
          <w:i/>
          <w:iCs/>
          <w:szCs w:val="26"/>
          <w:rtl/>
          <w:lang w:bidi="ar-JO"/>
        </w:rPr>
        <w:t>، و</w:t>
      </w:r>
      <w:r w:rsidRPr="00E851FF">
        <w:rPr>
          <w:rFonts w:ascii="Arial" w:hAnsi="Arial"/>
          <w:i/>
          <w:iCs/>
          <w:szCs w:val="26"/>
          <w:lang w:bidi="ar-JO"/>
        </w:rPr>
        <w:t>3600</w:t>
      </w:r>
      <w:r w:rsidRPr="00E851FF">
        <w:rPr>
          <w:rFonts w:ascii="Arial" w:hAnsi="Arial"/>
          <w:i/>
          <w:iCs/>
          <w:szCs w:val="26"/>
          <w:rtl/>
          <w:lang w:bidi="ar-JO"/>
        </w:rPr>
        <w:t>-</w:t>
      </w:r>
      <w:r w:rsidRPr="00E851FF">
        <w:rPr>
          <w:rFonts w:ascii="Arial" w:hAnsi="Arial"/>
          <w:i/>
          <w:iCs/>
          <w:szCs w:val="26"/>
          <w:lang w:bidi="ar-JO"/>
        </w:rPr>
        <w:t>3800</w:t>
      </w:r>
      <w:r w:rsidRPr="00E851FF">
        <w:rPr>
          <w:rFonts w:ascii="Arial" w:hAnsi="Arial"/>
          <w:i/>
          <w:iCs/>
          <w:szCs w:val="26"/>
          <w:rtl/>
          <w:lang w:bidi="ar-JO"/>
        </w:rPr>
        <w:t xml:space="preserve"> </w:t>
      </w:r>
      <w:r w:rsidRPr="008E4974">
        <w:rPr>
          <w:rFonts w:ascii="Arial" w:hAnsi="Arial"/>
          <w:i/>
          <w:iCs/>
          <w:szCs w:val="26"/>
        </w:rPr>
        <w:t>MHz</w:t>
      </w:r>
      <w:r w:rsidRPr="00E851FF">
        <w:rPr>
          <w:rFonts w:ascii="Arial" w:hAnsi="Arial"/>
          <w:i/>
          <w:iCs/>
          <w:szCs w:val="26"/>
          <w:rtl/>
        </w:rPr>
        <w:t>، و</w:t>
      </w:r>
      <w:r w:rsidRPr="00E851FF">
        <w:rPr>
          <w:rFonts w:ascii="Arial" w:hAnsi="Arial"/>
          <w:i/>
          <w:iCs/>
          <w:szCs w:val="26"/>
        </w:rPr>
        <w:t>6425</w:t>
      </w:r>
      <w:r w:rsidRPr="00E851FF">
        <w:rPr>
          <w:rFonts w:ascii="Arial" w:hAnsi="Arial"/>
          <w:i/>
          <w:iCs/>
          <w:szCs w:val="26"/>
          <w:rtl/>
          <w:lang w:bidi="ar-JO"/>
        </w:rPr>
        <w:t>-</w:t>
      </w:r>
      <w:r w:rsidRPr="00E851FF">
        <w:rPr>
          <w:rFonts w:ascii="Arial" w:hAnsi="Arial"/>
          <w:i/>
          <w:iCs/>
          <w:szCs w:val="26"/>
          <w:lang w:bidi="ar-JO"/>
        </w:rPr>
        <w:t>7025</w:t>
      </w:r>
      <w:r w:rsidRPr="00E851FF">
        <w:rPr>
          <w:rFonts w:ascii="Arial" w:hAnsi="Arial"/>
          <w:i/>
          <w:iCs/>
          <w:szCs w:val="26"/>
          <w:rtl/>
          <w:lang w:bidi="ar-JO"/>
        </w:rPr>
        <w:t xml:space="preserve"> </w:t>
      </w:r>
      <w:r w:rsidRPr="008E4974">
        <w:rPr>
          <w:rFonts w:ascii="Arial" w:hAnsi="Arial"/>
          <w:i/>
          <w:iCs/>
          <w:szCs w:val="26"/>
        </w:rPr>
        <w:t>MHz</w:t>
      </w:r>
      <w:r w:rsidRPr="00E851FF">
        <w:rPr>
          <w:rFonts w:ascii="Arial" w:hAnsi="Arial"/>
          <w:i/>
          <w:iCs/>
          <w:szCs w:val="26"/>
          <w:rtl/>
        </w:rPr>
        <w:t>، و</w:t>
      </w:r>
      <w:r w:rsidRPr="00E851FF">
        <w:rPr>
          <w:rFonts w:ascii="Arial" w:hAnsi="Arial"/>
          <w:i/>
          <w:iCs/>
          <w:szCs w:val="26"/>
        </w:rPr>
        <w:t>7025</w:t>
      </w:r>
      <w:r w:rsidRPr="00E851FF">
        <w:rPr>
          <w:rFonts w:ascii="Arial" w:hAnsi="Arial"/>
          <w:i/>
          <w:iCs/>
          <w:szCs w:val="26"/>
          <w:rtl/>
          <w:lang w:bidi="ar-JO"/>
        </w:rPr>
        <w:t>-</w:t>
      </w:r>
      <w:r w:rsidRPr="00E851FF">
        <w:rPr>
          <w:rFonts w:ascii="Arial" w:hAnsi="Arial"/>
          <w:i/>
          <w:iCs/>
          <w:szCs w:val="26"/>
          <w:lang w:bidi="ar-JO"/>
        </w:rPr>
        <w:t>7125</w:t>
      </w:r>
      <w:r w:rsidRPr="00E851FF">
        <w:rPr>
          <w:rFonts w:ascii="Arial" w:hAnsi="Arial"/>
          <w:i/>
          <w:iCs/>
          <w:szCs w:val="26"/>
          <w:rtl/>
          <w:lang w:bidi="ar-JO"/>
        </w:rPr>
        <w:t xml:space="preserve"> </w:t>
      </w:r>
      <w:r w:rsidRPr="008E4974">
        <w:rPr>
          <w:rFonts w:ascii="Arial" w:hAnsi="Arial"/>
          <w:i/>
          <w:iCs/>
          <w:szCs w:val="26"/>
        </w:rPr>
        <w:t>MHz</w:t>
      </w:r>
      <w:r w:rsidRPr="00E851FF">
        <w:rPr>
          <w:rFonts w:ascii="Arial" w:hAnsi="Arial"/>
          <w:i/>
          <w:iCs/>
          <w:szCs w:val="26"/>
          <w:rtl/>
        </w:rPr>
        <w:t xml:space="preserve"> و</w:t>
      </w:r>
      <w:r w:rsidRPr="00E851FF">
        <w:rPr>
          <w:rFonts w:ascii="Arial" w:hAnsi="Arial"/>
          <w:i/>
          <w:iCs/>
          <w:szCs w:val="26"/>
        </w:rPr>
        <w:t>10.0</w:t>
      </w:r>
      <w:r w:rsidRPr="00E851FF">
        <w:rPr>
          <w:rFonts w:ascii="Arial" w:hAnsi="Arial"/>
          <w:i/>
          <w:iCs/>
          <w:szCs w:val="26"/>
          <w:rtl/>
          <w:lang w:bidi="ar-JO"/>
        </w:rPr>
        <w:t>-</w:t>
      </w:r>
      <w:r w:rsidRPr="00E851FF">
        <w:rPr>
          <w:rFonts w:ascii="Arial" w:hAnsi="Arial"/>
          <w:i/>
          <w:iCs/>
          <w:szCs w:val="26"/>
          <w:lang w:bidi="ar-JO"/>
        </w:rPr>
        <w:t>10.5</w:t>
      </w:r>
      <w:r w:rsidRPr="00E851FF">
        <w:rPr>
          <w:rFonts w:ascii="Arial" w:hAnsi="Arial" w:hint="cs"/>
          <w:i/>
          <w:iCs/>
          <w:szCs w:val="26"/>
          <w:rtl/>
          <w:lang w:bidi="ar-JO"/>
        </w:rPr>
        <w:t xml:space="preserve"> </w:t>
      </w:r>
      <w:r w:rsidRPr="008E4974">
        <w:rPr>
          <w:rFonts w:ascii="Arial" w:hAnsi="Arial"/>
          <w:i/>
          <w:iCs/>
          <w:szCs w:val="26"/>
          <w:lang w:bidi="ar-JO"/>
        </w:rPr>
        <w:t>GHz</w:t>
      </w:r>
      <w:r w:rsidRPr="00E851FF">
        <w:rPr>
          <w:rFonts w:ascii="Arial" w:hAnsi="Arial"/>
          <w:i/>
          <w:iCs/>
          <w:szCs w:val="26"/>
          <w:rtl/>
          <w:lang w:bidi="ar-JO"/>
        </w:rPr>
        <w:t xml:space="preserve"> </w:t>
      </w:r>
      <w:r w:rsidRPr="00E851FF">
        <w:rPr>
          <w:rFonts w:ascii="Arial" w:hAnsi="Arial"/>
          <w:i/>
          <w:iCs/>
          <w:szCs w:val="26"/>
          <w:rtl/>
        </w:rPr>
        <w:t xml:space="preserve">للاتصالات المتنقلة الدولية </w:t>
      </w:r>
      <w:r w:rsidRPr="00E851FF">
        <w:rPr>
          <w:rFonts w:ascii="Arial" w:hAnsi="Arial"/>
          <w:i/>
          <w:iCs/>
          <w:szCs w:val="26"/>
        </w:rPr>
        <w:t>(</w:t>
      </w:r>
      <w:r w:rsidRPr="008E4974">
        <w:rPr>
          <w:rFonts w:ascii="Arial" w:hAnsi="Arial"/>
          <w:i/>
          <w:iCs/>
          <w:szCs w:val="26"/>
        </w:rPr>
        <w:t>IMT</w:t>
      </w:r>
      <w:r w:rsidRPr="00E851FF">
        <w:rPr>
          <w:rFonts w:ascii="Arial" w:hAnsi="Arial"/>
          <w:i/>
          <w:iCs/>
          <w:szCs w:val="26"/>
        </w:rPr>
        <w:t>)</w:t>
      </w:r>
      <w:r w:rsidRPr="00E851FF">
        <w:rPr>
          <w:rFonts w:ascii="Arial" w:hAnsi="Arial"/>
          <w:i/>
          <w:iCs/>
          <w:szCs w:val="26"/>
          <w:rtl/>
        </w:rPr>
        <w:t>، بما في ذلك إمكانية منح توزيعات إضافية للخدمة المتنقلة على أساس أولي"</w:t>
      </w:r>
    </w:p>
    <w:p w14:paraId="2FF0EF35" w14:textId="7B8FC6B7" w:rsidR="00D22ED0" w:rsidRPr="00E851FF" w:rsidRDefault="00D22ED0" w:rsidP="00AD288A">
      <w:pPr>
        <w:pStyle w:val="ListParagraph"/>
        <w:bidi/>
        <w:spacing w:before="240" w:line="320" w:lineRule="exact"/>
        <w:jc w:val="left"/>
        <w:textDirection w:val="tbRlV"/>
        <w:rPr>
          <w:rFonts w:ascii="Arial" w:hAnsi="Arial" w:cs="Arial" w:hint="default"/>
          <w:sz w:val="20"/>
          <w:szCs w:val="26"/>
          <w:rtl/>
          <w:lang w:val="en-GB" w:eastAsia="zh-TW" w:bidi="ar-JO"/>
        </w:rPr>
      </w:pPr>
      <w:r w:rsidRPr="00E851FF">
        <w:rPr>
          <w:rFonts w:ascii="Arial" w:hAnsi="Arial" w:cs="Arial" w:hint="default"/>
          <w:sz w:val="20"/>
          <w:szCs w:val="26"/>
          <w:rtl/>
        </w:rPr>
        <w:t xml:space="preserve">تشير الحاشية </w:t>
      </w:r>
      <w:r w:rsidRPr="00E851FF">
        <w:rPr>
          <w:rFonts w:ascii="Arial" w:hAnsi="Arial" w:cs="Arial" w:hint="default"/>
          <w:b/>
          <w:bCs/>
          <w:sz w:val="20"/>
          <w:szCs w:val="26"/>
          <w:rtl/>
        </w:rPr>
        <w:t xml:space="preserve">رقم </w:t>
      </w:r>
      <w:r w:rsidRPr="00E851FF">
        <w:rPr>
          <w:rFonts w:ascii="Arial" w:hAnsi="Arial" w:cs="Arial" w:hint="default"/>
          <w:b/>
          <w:bCs/>
          <w:sz w:val="20"/>
          <w:szCs w:val="26"/>
          <w:lang w:val="en-GB" w:bidi="ar-JO"/>
        </w:rPr>
        <w:t>5.458</w:t>
      </w:r>
      <w:r w:rsidRPr="00E851FF">
        <w:rPr>
          <w:rFonts w:ascii="Arial" w:hAnsi="Arial" w:cs="Arial" w:hint="default"/>
          <w:sz w:val="20"/>
          <w:szCs w:val="26"/>
          <w:rtl/>
        </w:rPr>
        <w:t xml:space="preserve"> من لوائح الراديو </w:t>
      </w:r>
      <w:r w:rsidRPr="00E851FF">
        <w:rPr>
          <w:rFonts w:ascii="Arial" w:hAnsi="Arial" w:cs="Arial"/>
          <w:sz w:val="20"/>
          <w:szCs w:val="26"/>
          <w:lang w:val="en-GB"/>
        </w:rPr>
        <w:t>(</w:t>
      </w:r>
      <w:r w:rsidRPr="008E4974">
        <w:rPr>
          <w:rFonts w:ascii="Arial" w:hAnsi="Arial" w:cs="Arial" w:hint="default"/>
          <w:sz w:val="20"/>
          <w:szCs w:val="26"/>
          <w:lang w:val="en-GB"/>
        </w:rPr>
        <w:t>RR</w:t>
      </w:r>
      <w:r w:rsidRPr="00E851FF">
        <w:rPr>
          <w:rFonts w:ascii="Arial" w:hAnsi="Arial" w:cs="Arial"/>
          <w:sz w:val="20"/>
          <w:szCs w:val="26"/>
          <w:lang w:val="en-GB" w:bidi="ar-JO"/>
        </w:rPr>
        <w:t>)</w:t>
      </w:r>
      <w:r w:rsidRPr="00E851FF">
        <w:rPr>
          <w:rFonts w:ascii="Arial" w:hAnsi="Arial" w:cs="Arial"/>
          <w:sz w:val="20"/>
          <w:szCs w:val="26"/>
          <w:rtl/>
          <w:lang w:val="en-GB" w:bidi="ar-JO"/>
        </w:rPr>
        <w:t xml:space="preserve"> </w:t>
      </w:r>
      <w:r w:rsidRPr="00E851FF">
        <w:rPr>
          <w:rFonts w:ascii="Arial" w:hAnsi="Arial" w:cs="Arial" w:hint="default"/>
          <w:sz w:val="20"/>
          <w:szCs w:val="26"/>
          <w:rtl/>
        </w:rPr>
        <w:t xml:space="preserve">إلى أنه ينبغي للإدارات أن تضعَ في اعتبارها احتياجات خدمة استكشاف الأرض الساتلية (المنفعلة) وخدمات </w:t>
      </w:r>
      <w:r w:rsidRPr="00E851FF">
        <w:rPr>
          <w:rFonts w:ascii="Arial" w:hAnsi="Arial" w:cs="Arial"/>
          <w:sz w:val="20"/>
          <w:szCs w:val="26"/>
          <w:rtl/>
        </w:rPr>
        <w:t>الأبحاث</w:t>
      </w:r>
      <w:r w:rsidRPr="00E851FF">
        <w:rPr>
          <w:rFonts w:ascii="Arial" w:hAnsi="Arial" w:cs="Arial" w:hint="default"/>
          <w:sz w:val="20"/>
          <w:szCs w:val="26"/>
          <w:rtl/>
        </w:rPr>
        <w:t xml:space="preserve"> الفضائية (المنفعلة) في تخطيطها </w:t>
      </w:r>
      <w:r w:rsidRPr="00E851FF">
        <w:rPr>
          <w:rFonts w:ascii="Arial" w:hAnsi="Arial" w:cs="Arial" w:hint="default"/>
          <w:spacing w:val="-6"/>
          <w:sz w:val="20"/>
          <w:szCs w:val="26"/>
          <w:rtl/>
        </w:rPr>
        <w:t xml:space="preserve">المستقبلي للنطاقين </w:t>
      </w:r>
      <w:r w:rsidRPr="00E851FF">
        <w:rPr>
          <w:rFonts w:ascii="Arial" w:hAnsi="Arial" w:cs="Arial" w:hint="default"/>
          <w:spacing w:val="-6"/>
          <w:sz w:val="20"/>
          <w:szCs w:val="26"/>
          <w:lang w:val="en-GB" w:bidi="ar-JO"/>
        </w:rPr>
        <w:t>6425</w:t>
      </w:r>
      <w:r w:rsidRPr="00E851FF">
        <w:rPr>
          <w:rFonts w:ascii="Arial" w:hAnsi="Arial" w:cs="Arial" w:hint="default"/>
          <w:spacing w:val="-6"/>
          <w:sz w:val="20"/>
          <w:szCs w:val="26"/>
          <w:rtl/>
          <w:lang w:val="en-GB" w:bidi="ar-JO"/>
        </w:rPr>
        <w:t>-</w:t>
      </w:r>
      <w:r w:rsidRPr="00E851FF">
        <w:rPr>
          <w:rFonts w:ascii="Arial" w:hAnsi="Arial" w:cs="Arial" w:hint="default"/>
          <w:spacing w:val="-6"/>
          <w:sz w:val="20"/>
          <w:szCs w:val="26"/>
          <w:lang w:val="en-GB" w:bidi="ar-JO"/>
        </w:rPr>
        <w:t>7075</w:t>
      </w:r>
      <w:r w:rsidRPr="00E851FF">
        <w:rPr>
          <w:rFonts w:ascii="Arial" w:hAnsi="Arial" w:cs="Arial" w:hint="default"/>
          <w:spacing w:val="-6"/>
          <w:sz w:val="20"/>
          <w:szCs w:val="26"/>
          <w:rtl/>
        </w:rPr>
        <w:t xml:space="preserve"> </w:t>
      </w:r>
      <w:r w:rsidRPr="008E4974">
        <w:rPr>
          <w:rFonts w:ascii="Arial" w:hAnsi="Arial" w:cs="Arial" w:hint="default"/>
          <w:spacing w:val="-6"/>
          <w:sz w:val="20"/>
          <w:szCs w:val="26"/>
          <w:lang w:val="en-GB" w:bidi="ar-JO"/>
        </w:rPr>
        <w:t>MHz</w:t>
      </w:r>
      <w:r w:rsidRPr="00E851FF">
        <w:rPr>
          <w:rFonts w:ascii="Arial" w:hAnsi="Arial" w:cs="Arial" w:hint="default"/>
          <w:spacing w:val="-6"/>
          <w:sz w:val="20"/>
          <w:szCs w:val="26"/>
          <w:rtl/>
        </w:rPr>
        <w:t xml:space="preserve"> و</w:t>
      </w:r>
      <w:r w:rsidRPr="00E851FF">
        <w:rPr>
          <w:rFonts w:ascii="Arial" w:hAnsi="Arial" w:cs="Arial" w:hint="default"/>
          <w:spacing w:val="-6"/>
          <w:sz w:val="20"/>
          <w:szCs w:val="26"/>
          <w:lang w:val="en-GB"/>
        </w:rPr>
        <w:t>7075</w:t>
      </w:r>
      <w:r w:rsidRPr="00E851FF">
        <w:rPr>
          <w:rFonts w:ascii="Arial" w:hAnsi="Arial" w:cs="Arial" w:hint="default"/>
          <w:spacing w:val="-6"/>
          <w:sz w:val="20"/>
          <w:szCs w:val="26"/>
          <w:rtl/>
          <w:lang w:val="en-GB" w:bidi="ar-JO"/>
        </w:rPr>
        <w:t>-</w:t>
      </w:r>
      <w:r w:rsidRPr="00E851FF">
        <w:rPr>
          <w:rFonts w:ascii="Arial" w:hAnsi="Arial" w:cs="Arial" w:hint="default"/>
          <w:spacing w:val="-6"/>
          <w:sz w:val="20"/>
          <w:szCs w:val="26"/>
          <w:lang w:val="en-GB" w:bidi="ar-JO"/>
        </w:rPr>
        <w:t>7250</w:t>
      </w:r>
      <w:r w:rsidRPr="00E851FF">
        <w:rPr>
          <w:rFonts w:ascii="Arial" w:hAnsi="Arial" w:cs="Arial" w:hint="default"/>
          <w:spacing w:val="-6"/>
          <w:sz w:val="20"/>
          <w:szCs w:val="26"/>
          <w:rtl/>
        </w:rPr>
        <w:t xml:space="preserve"> </w:t>
      </w:r>
      <w:r w:rsidRPr="008E4974">
        <w:rPr>
          <w:rFonts w:ascii="Arial" w:hAnsi="Arial" w:cs="Arial" w:hint="default"/>
          <w:spacing w:val="-6"/>
          <w:sz w:val="20"/>
          <w:szCs w:val="26"/>
          <w:lang w:val="en-GB" w:bidi="ar-JO"/>
        </w:rPr>
        <w:t>MHz</w:t>
      </w:r>
      <w:r w:rsidRPr="00E851FF">
        <w:rPr>
          <w:rFonts w:ascii="Arial" w:hAnsi="Arial" w:cs="Arial" w:hint="default"/>
          <w:spacing w:val="-6"/>
          <w:sz w:val="20"/>
          <w:szCs w:val="26"/>
          <w:rtl/>
        </w:rPr>
        <w:t>، إذ إن قياسات أجهزة الاستشعار المنفعلة بالموجات الصُّغرية تُنفَّذ في النطاقين</w:t>
      </w:r>
      <w:r w:rsidRPr="00E851FF">
        <w:rPr>
          <w:rFonts w:ascii="Arial" w:hAnsi="Arial" w:cs="Arial" w:hint="default"/>
          <w:sz w:val="20"/>
          <w:szCs w:val="26"/>
          <w:rtl/>
        </w:rPr>
        <w:t xml:space="preserve"> المذكورين. وتتوافق قياسات الخدمة </w:t>
      </w:r>
      <w:r w:rsidRPr="00E851FF">
        <w:rPr>
          <w:rFonts w:ascii="Arial" w:hAnsi="Arial" w:cs="Arial" w:hint="default"/>
          <w:sz w:val="20"/>
          <w:szCs w:val="26"/>
          <w:lang w:val="en-GB"/>
        </w:rPr>
        <w:t>(</w:t>
      </w:r>
      <w:r w:rsidRPr="008E4974">
        <w:rPr>
          <w:rFonts w:ascii="Arial" w:hAnsi="Arial" w:cs="Arial" w:hint="default"/>
          <w:sz w:val="20"/>
          <w:szCs w:val="26"/>
          <w:lang w:val="en-GB"/>
        </w:rPr>
        <w:t>EESS</w:t>
      </w:r>
      <w:r w:rsidRPr="00E851FF">
        <w:rPr>
          <w:rFonts w:ascii="Arial" w:hAnsi="Arial" w:cs="Arial" w:hint="default"/>
          <w:sz w:val="20"/>
          <w:szCs w:val="26"/>
          <w:lang w:val="en-GB"/>
        </w:rPr>
        <w:t>)</w:t>
      </w:r>
      <w:r w:rsidRPr="00E851FF">
        <w:rPr>
          <w:rFonts w:ascii="Arial" w:hAnsi="Arial" w:cs="Arial" w:hint="default"/>
          <w:sz w:val="20"/>
          <w:szCs w:val="26"/>
          <w:rtl/>
          <w:lang w:val="en-GB" w:bidi="ar-JO"/>
        </w:rPr>
        <w:t xml:space="preserve"> </w:t>
      </w:r>
      <w:r w:rsidRPr="00E851FF">
        <w:rPr>
          <w:rFonts w:ascii="Arial" w:hAnsi="Arial" w:cs="Arial" w:hint="default"/>
          <w:sz w:val="20"/>
          <w:szCs w:val="26"/>
          <w:rtl/>
        </w:rPr>
        <w:t xml:space="preserve">(المنفعلة) في أو بالقرب من النطاق </w:t>
      </w:r>
      <w:r w:rsidRPr="00E851FF">
        <w:rPr>
          <w:rFonts w:ascii="Arial" w:hAnsi="Arial" w:cs="Arial" w:hint="default"/>
          <w:sz w:val="20"/>
          <w:szCs w:val="26"/>
        </w:rPr>
        <w:t>6425</w:t>
      </w:r>
      <w:r w:rsidRPr="00E851FF">
        <w:rPr>
          <w:rFonts w:ascii="Arial" w:hAnsi="Arial" w:cs="Arial" w:hint="default"/>
          <w:sz w:val="20"/>
          <w:szCs w:val="26"/>
          <w:rtl/>
          <w:lang w:bidi="ar-JO"/>
        </w:rPr>
        <w:t>-</w:t>
      </w:r>
      <w:r w:rsidRPr="00E851FF">
        <w:rPr>
          <w:rFonts w:ascii="Arial" w:hAnsi="Arial" w:cs="Arial" w:hint="default"/>
          <w:sz w:val="20"/>
          <w:szCs w:val="26"/>
          <w:lang w:val="en-GB" w:bidi="ar-JO"/>
        </w:rPr>
        <w:t>7250</w:t>
      </w:r>
      <w:r w:rsidRPr="00E851FF">
        <w:rPr>
          <w:rFonts w:ascii="Arial" w:hAnsi="Arial" w:cs="Arial" w:hint="default"/>
          <w:sz w:val="20"/>
          <w:szCs w:val="26"/>
          <w:rtl/>
          <w:lang w:val="en-GB" w:bidi="ar-JO"/>
        </w:rPr>
        <w:t xml:space="preserve"> </w:t>
      </w:r>
      <w:r w:rsidRPr="008E4974">
        <w:rPr>
          <w:rStyle w:val="ECCParagraph"/>
          <w:rFonts w:ascii="Arial" w:hAnsi="Arial" w:cs="Arial" w:hint="cs"/>
          <w:sz w:val="20"/>
          <w:szCs w:val="26"/>
          <w:lang w:val="en-GB"/>
        </w:rPr>
        <w:t>MHz</w:t>
      </w:r>
      <w:r w:rsidRPr="00E851FF">
        <w:rPr>
          <w:rFonts w:ascii="Arial" w:hAnsi="Arial" w:cs="Arial" w:hint="default"/>
          <w:sz w:val="20"/>
          <w:szCs w:val="26"/>
          <w:rtl/>
        </w:rPr>
        <w:t xml:space="preserve"> مع حساسية الذروة لدرجة حرارة سطح البحر </w:t>
      </w:r>
      <w:r w:rsidRPr="00E851FF">
        <w:rPr>
          <w:rFonts w:ascii="Arial" w:hAnsi="Arial" w:cs="Arial" w:hint="default"/>
          <w:sz w:val="20"/>
          <w:szCs w:val="26"/>
          <w:lang w:val="en-GB"/>
        </w:rPr>
        <w:t>(</w:t>
      </w:r>
      <w:r w:rsidRPr="008E4974">
        <w:rPr>
          <w:rFonts w:ascii="Arial" w:hAnsi="Arial" w:cs="Arial" w:hint="default"/>
          <w:sz w:val="20"/>
          <w:szCs w:val="26"/>
          <w:lang w:val="en-GB"/>
        </w:rPr>
        <w:t>SST</w:t>
      </w:r>
      <w:r w:rsidRPr="00E851FF">
        <w:rPr>
          <w:rFonts w:ascii="Arial" w:hAnsi="Arial" w:cs="Arial" w:hint="default"/>
          <w:sz w:val="20"/>
          <w:szCs w:val="26"/>
          <w:lang w:val="en-GB"/>
        </w:rPr>
        <w:t>)</w:t>
      </w:r>
      <w:r w:rsidRPr="00E851FF">
        <w:rPr>
          <w:rFonts w:ascii="Arial" w:hAnsi="Arial" w:cs="Arial" w:hint="default"/>
          <w:sz w:val="20"/>
          <w:szCs w:val="26"/>
          <w:rtl/>
        </w:rPr>
        <w:t xml:space="preserve">. وعليهِ، فإنّ استخدام الاتصالات المتنقلة الدولية </w:t>
      </w:r>
      <w:r w:rsidRPr="00E851FF">
        <w:rPr>
          <w:rFonts w:ascii="Arial" w:hAnsi="Arial" w:cs="Arial" w:hint="default"/>
          <w:sz w:val="20"/>
          <w:szCs w:val="26"/>
          <w:lang w:val="en-GB"/>
        </w:rPr>
        <w:t>(</w:t>
      </w:r>
      <w:r w:rsidRPr="008E4974">
        <w:rPr>
          <w:rFonts w:ascii="Arial" w:hAnsi="Arial" w:cs="Arial" w:hint="default"/>
          <w:sz w:val="20"/>
          <w:szCs w:val="26"/>
          <w:lang w:val="en-GB"/>
        </w:rPr>
        <w:t>IMT</w:t>
      </w:r>
      <w:r w:rsidRPr="00E851FF">
        <w:rPr>
          <w:rFonts w:ascii="Arial" w:hAnsi="Arial" w:cs="Arial" w:hint="default"/>
          <w:sz w:val="20"/>
          <w:szCs w:val="26"/>
          <w:lang w:val="en-GB"/>
        </w:rPr>
        <w:t>)</w:t>
      </w:r>
      <w:r w:rsidRPr="00E851FF">
        <w:rPr>
          <w:rFonts w:ascii="Arial" w:hAnsi="Arial" w:cs="Arial" w:hint="default"/>
          <w:sz w:val="20"/>
          <w:szCs w:val="26"/>
          <w:rtl/>
        </w:rPr>
        <w:t xml:space="preserve"> لأيّ جزء من النطاق </w:t>
      </w:r>
      <w:r w:rsidRPr="00E851FF">
        <w:rPr>
          <w:rFonts w:ascii="Arial" w:hAnsi="Arial" w:cs="Arial" w:hint="default"/>
          <w:sz w:val="20"/>
          <w:szCs w:val="26"/>
          <w:lang w:val="en-GB"/>
        </w:rPr>
        <w:t>6425</w:t>
      </w:r>
      <w:r w:rsidRPr="00E851FF">
        <w:rPr>
          <w:rFonts w:ascii="Arial" w:hAnsi="Arial" w:cs="Arial" w:hint="default"/>
          <w:sz w:val="20"/>
          <w:szCs w:val="26"/>
          <w:rtl/>
          <w:lang w:val="en-GB" w:bidi="ar-JO"/>
        </w:rPr>
        <w:t>-</w:t>
      </w:r>
      <w:r w:rsidRPr="00E851FF">
        <w:rPr>
          <w:rFonts w:ascii="Arial" w:hAnsi="Arial" w:cs="Arial" w:hint="default"/>
          <w:sz w:val="20"/>
          <w:szCs w:val="26"/>
          <w:lang w:val="en-GB" w:bidi="ar-JO"/>
        </w:rPr>
        <w:t>7125</w:t>
      </w:r>
      <w:r w:rsidRPr="00E851FF">
        <w:rPr>
          <w:rFonts w:ascii="Arial" w:hAnsi="Arial" w:cs="Arial" w:hint="default"/>
          <w:sz w:val="20"/>
          <w:szCs w:val="26"/>
          <w:rtl/>
          <w:lang w:val="en-GB" w:bidi="ar-JO"/>
        </w:rPr>
        <w:t xml:space="preserve"> </w:t>
      </w:r>
      <w:r w:rsidRPr="008E4974">
        <w:rPr>
          <w:rFonts w:ascii="Arial" w:hAnsi="Arial" w:cs="Arial" w:hint="default"/>
          <w:sz w:val="20"/>
          <w:szCs w:val="26"/>
          <w:lang w:val="en-GB" w:bidi="ar-JO"/>
        </w:rPr>
        <w:t>MHz</w:t>
      </w:r>
      <w:r w:rsidRPr="00E851FF">
        <w:rPr>
          <w:rStyle w:val="ECCParagraph"/>
          <w:rFonts w:ascii="Arial" w:hAnsi="Arial" w:cs="Arial" w:hint="cs"/>
          <w:sz w:val="20"/>
          <w:szCs w:val="26"/>
          <w:rtl/>
          <w:lang w:val="en-GB" w:bidi="ar-LB"/>
        </w:rPr>
        <w:t xml:space="preserve"> </w:t>
      </w:r>
      <w:r w:rsidRPr="00E851FF">
        <w:rPr>
          <w:rFonts w:ascii="Arial" w:hAnsi="Arial" w:cs="Arial" w:hint="default"/>
          <w:sz w:val="20"/>
          <w:szCs w:val="26"/>
          <w:rtl/>
        </w:rPr>
        <w:t>يمكن أن يكون له تأثير على القياسات الحالية والمخطَّط لها لدرجة حرارة سطح البحر خصوصاً في المناطق الساحلية. وتورِدُ قاعدة بيانات</w:t>
      </w:r>
      <w:r w:rsidR="007E1630" w:rsidRPr="00E851FF">
        <w:rPr>
          <w:rStyle w:val="FootnoteReference"/>
          <w:rFonts w:ascii="Arial" w:hAnsi="Arial" w:cs="Arial" w:hint="default"/>
          <w:sz w:val="20"/>
          <w:szCs w:val="26"/>
          <w:lang w:val="en-GB"/>
        </w:rPr>
        <w:footnoteReference w:id="10"/>
      </w:r>
      <w:r w:rsidRPr="00E851FF">
        <w:rPr>
          <w:rFonts w:ascii="Arial" w:hAnsi="Arial" w:cs="Arial" w:hint="default"/>
          <w:sz w:val="20"/>
          <w:szCs w:val="26"/>
          <w:rtl/>
        </w:rPr>
        <w:t xml:space="preserve"> أداة تحليل واستعراض قدرة نظم الرصد </w:t>
      </w:r>
      <w:r w:rsidRPr="00E851FF">
        <w:rPr>
          <w:rFonts w:ascii="Arial" w:hAnsi="Arial" w:cs="Arial" w:hint="default"/>
          <w:sz w:val="20"/>
          <w:szCs w:val="26"/>
          <w:lang w:val="en-GB"/>
        </w:rPr>
        <w:t>(</w:t>
      </w:r>
      <w:r w:rsidRPr="008E4974">
        <w:rPr>
          <w:rFonts w:ascii="Arial" w:hAnsi="Arial" w:cs="Arial" w:hint="default"/>
          <w:sz w:val="20"/>
          <w:szCs w:val="26"/>
          <w:lang w:val="en-GB"/>
        </w:rPr>
        <w:t>OSCAR</w:t>
      </w:r>
      <w:r w:rsidRPr="00E851FF">
        <w:rPr>
          <w:rFonts w:ascii="Arial" w:hAnsi="Arial" w:cs="Arial" w:hint="default"/>
          <w:sz w:val="20"/>
          <w:szCs w:val="26"/>
          <w:lang w:val="en-GB"/>
        </w:rPr>
        <w:t>)</w:t>
      </w:r>
      <w:r w:rsidRPr="00E851FF">
        <w:rPr>
          <w:rFonts w:ascii="Arial" w:hAnsi="Arial" w:cs="Arial"/>
          <w:sz w:val="20"/>
          <w:szCs w:val="26"/>
          <w:rtl/>
        </w:rPr>
        <w:t>/ الفضاء</w:t>
      </w:r>
      <w:r w:rsidR="0025461F">
        <w:rPr>
          <w:rFonts w:ascii="Arial" w:hAnsi="Arial" w:cs="Arial"/>
          <w:sz w:val="20"/>
          <w:szCs w:val="26"/>
          <w:rtl/>
        </w:rPr>
        <w:t xml:space="preserve"> </w:t>
      </w:r>
      <w:r w:rsidRPr="00E851FF">
        <w:rPr>
          <w:rFonts w:ascii="Arial" w:hAnsi="Arial" w:cs="Arial" w:hint="default"/>
          <w:sz w:val="20"/>
          <w:szCs w:val="26"/>
          <w:rtl/>
        </w:rPr>
        <w:t xml:space="preserve">التابعة للمنظمة </w:t>
      </w:r>
      <w:r w:rsidRPr="00E851FF">
        <w:rPr>
          <w:rFonts w:ascii="Arial" w:hAnsi="Arial" w:cs="Arial" w:hint="default"/>
          <w:sz w:val="20"/>
          <w:szCs w:val="26"/>
          <w:lang w:val="en-GB"/>
        </w:rPr>
        <w:t>(</w:t>
      </w:r>
      <w:r w:rsidRPr="008E4974">
        <w:rPr>
          <w:rFonts w:ascii="Arial" w:hAnsi="Arial" w:cs="Arial" w:hint="default"/>
          <w:sz w:val="20"/>
          <w:szCs w:val="26"/>
          <w:lang w:val="en-GB"/>
        </w:rPr>
        <w:t>WMO</w:t>
      </w:r>
      <w:r w:rsidRPr="00E851FF">
        <w:rPr>
          <w:rFonts w:ascii="Arial" w:hAnsi="Arial" w:cs="Arial" w:hint="default"/>
          <w:sz w:val="20"/>
          <w:szCs w:val="26"/>
          <w:lang w:val="en-GB"/>
        </w:rPr>
        <w:t>)</w:t>
      </w:r>
      <w:r w:rsidRPr="00E851FF">
        <w:rPr>
          <w:rFonts w:ascii="Arial" w:hAnsi="Arial" w:cs="Arial" w:hint="default"/>
          <w:sz w:val="20"/>
          <w:szCs w:val="26"/>
          <w:rtl/>
        </w:rPr>
        <w:t xml:space="preserve"> قائمةً ببعض البعثات الساتلية القائمة والمزمَعة والتي تشمل تشغيل جهاز استشعار منفعل في هذه النطاقات. ويبيّن المرفق </w:t>
      </w:r>
      <w:r w:rsidRPr="00E851FF">
        <w:rPr>
          <w:rFonts w:ascii="Arial" w:hAnsi="Arial" w:cs="Arial" w:hint="default"/>
          <w:sz w:val="20"/>
          <w:szCs w:val="26"/>
        </w:rPr>
        <w:t>2</w:t>
      </w:r>
      <w:r w:rsidRPr="00E851FF">
        <w:rPr>
          <w:rFonts w:ascii="Arial" w:hAnsi="Arial" w:cs="Arial" w:hint="default"/>
          <w:sz w:val="20"/>
          <w:szCs w:val="26"/>
          <w:rtl/>
        </w:rPr>
        <w:t xml:space="preserve"> من هذه الوثيقة الأثر المحتمَل على قياسات أجهزة الاستشعار المذكورة و</w:t>
      </w:r>
      <w:r w:rsidRPr="00E851FF">
        <w:rPr>
          <w:rFonts w:ascii="Arial" w:hAnsi="Arial" w:cs="Arial"/>
          <w:sz w:val="20"/>
          <w:szCs w:val="26"/>
          <w:rtl/>
        </w:rPr>
        <w:t xml:space="preserve">يذكر </w:t>
      </w:r>
      <w:r w:rsidRPr="00E851FF">
        <w:rPr>
          <w:rFonts w:ascii="Arial" w:hAnsi="Arial" w:cs="Arial" w:hint="default"/>
          <w:sz w:val="20"/>
          <w:szCs w:val="26"/>
          <w:rtl/>
        </w:rPr>
        <w:t>الطريق الممكن للمُضيّ قُدُما</w:t>
      </w:r>
      <w:r w:rsidRPr="00E851FF">
        <w:rPr>
          <w:rFonts w:ascii="Arial" w:hAnsi="Arial" w:cs="Arial"/>
          <w:sz w:val="20"/>
          <w:szCs w:val="26"/>
          <w:rtl/>
        </w:rPr>
        <w:t xml:space="preserve">ً. </w:t>
      </w:r>
      <w:r w:rsidRPr="00E851FF">
        <w:rPr>
          <w:rFonts w:ascii="Arial" w:hAnsi="Arial" w:cs="Arial"/>
          <w:sz w:val="20"/>
          <w:szCs w:val="26"/>
          <w:rtl/>
          <w:lang w:val="en-GB" w:eastAsia="zh-TW" w:bidi="ar-JO"/>
        </w:rPr>
        <w:t xml:space="preserve">ويُشار إلى هذا الاستخدام في القسم </w:t>
      </w:r>
      <w:r w:rsidRPr="00E851FF">
        <w:rPr>
          <w:rStyle w:val="ECCParagraph"/>
          <w:rFonts w:ascii="Arial" w:hAnsi="Arial" w:cs="Arial" w:hint="cs"/>
          <w:sz w:val="20"/>
          <w:szCs w:val="26"/>
        </w:rPr>
        <w:t>1/1.2/3.2.3</w:t>
      </w:r>
      <w:r w:rsidRPr="00E851FF">
        <w:rPr>
          <w:rFonts w:ascii="Arial" w:hAnsi="Arial" w:cs="Arial"/>
          <w:sz w:val="20"/>
          <w:szCs w:val="26"/>
          <w:rtl/>
          <w:lang w:val="en-GB" w:eastAsia="zh-TW" w:bidi="ar-JO"/>
        </w:rPr>
        <w:t xml:space="preserve"> من تقرير الاجتماع التحضيري، الذي يتماشى مع مصالح المنظمة </w:t>
      </w:r>
      <w:r w:rsidRPr="00E851FF">
        <w:rPr>
          <w:rFonts w:ascii="Arial" w:hAnsi="Arial" w:cs="Arial" w:hint="default"/>
          <w:sz w:val="20"/>
          <w:szCs w:val="26"/>
          <w:lang w:val="en-GB" w:eastAsia="zh-TW" w:bidi="ar-JO"/>
        </w:rPr>
        <w:t>(</w:t>
      </w:r>
      <w:r w:rsidRPr="008E4974">
        <w:rPr>
          <w:rFonts w:ascii="Arial" w:hAnsi="Arial" w:cs="Arial" w:hint="default"/>
          <w:sz w:val="20"/>
          <w:szCs w:val="26"/>
          <w:lang w:val="en-GB" w:eastAsia="zh-TW" w:bidi="ar-JO"/>
        </w:rPr>
        <w:t>WMO</w:t>
      </w:r>
      <w:r w:rsidRPr="00E851FF">
        <w:rPr>
          <w:rFonts w:ascii="Arial" w:hAnsi="Arial" w:cs="Arial" w:hint="default"/>
          <w:sz w:val="20"/>
          <w:szCs w:val="26"/>
          <w:lang w:val="en-GB" w:eastAsia="zh-TW" w:bidi="ar-JO"/>
        </w:rPr>
        <w:t>)</w:t>
      </w:r>
      <w:r w:rsidRPr="00E851FF">
        <w:rPr>
          <w:rFonts w:ascii="Arial" w:hAnsi="Arial" w:cs="Arial"/>
          <w:sz w:val="20"/>
          <w:szCs w:val="26"/>
          <w:rtl/>
          <w:lang w:val="en-GB" w:eastAsia="zh-TW" w:bidi="ar-JO"/>
        </w:rPr>
        <w:t xml:space="preserve">. وتتضمن الطريقتان </w:t>
      </w:r>
      <w:r w:rsidRPr="00E851FF">
        <w:rPr>
          <w:rFonts w:ascii="Arial" w:hAnsi="Arial" w:cs="Arial" w:hint="default"/>
          <w:sz w:val="20"/>
          <w:szCs w:val="26"/>
          <w:lang w:val="de-DE" w:eastAsia="zh-TW" w:bidi="ar-JO"/>
        </w:rPr>
        <w:t>4</w:t>
      </w:r>
      <w:r w:rsidRPr="00E851FF">
        <w:rPr>
          <w:rFonts w:ascii="Arial" w:hAnsi="Arial" w:cs="Arial"/>
          <w:sz w:val="20"/>
          <w:szCs w:val="26"/>
          <w:rtl/>
          <w:lang w:val="en-GB" w:eastAsia="zh-TW" w:bidi="ar-JO"/>
        </w:rPr>
        <w:t xml:space="preserve"> هاء </w:t>
      </w:r>
      <w:r w:rsidR="000C0A0F" w:rsidRPr="00E851FF">
        <w:rPr>
          <w:rFonts w:ascii="Arial" w:hAnsi="Arial" w:cs="Arial"/>
          <w:sz w:val="20"/>
          <w:szCs w:val="26"/>
          <w:rtl/>
          <w:lang w:val="en-GB" w:eastAsia="zh-TW" w:bidi="ar-JO"/>
        </w:rPr>
        <w:t>و</w:t>
      </w:r>
      <w:r w:rsidR="000C0A0F">
        <w:rPr>
          <w:rFonts w:ascii="Arial" w:hAnsi="Arial" w:cs="Arial" w:hint="default"/>
          <w:sz w:val="20"/>
          <w:szCs w:val="26"/>
          <w:lang w:val="en-GB" w:eastAsia="zh-TW" w:bidi="ar-JO"/>
        </w:rPr>
        <w:t>5</w:t>
      </w:r>
      <w:r w:rsidRPr="00E851FF">
        <w:rPr>
          <w:rFonts w:ascii="Arial" w:hAnsi="Arial" w:cs="Arial"/>
          <w:sz w:val="20"/>
          <w:szCs w:val="26"/>
          <w:rtl/>
          <w:lang w:val="en-GB" w:eastAsia="zh-TW" w:bidi="ar-JO"/>
        </w:rPr>
        <w:t xml:space="preserve"> هاء في تقرير الاجتماع التحضيري للمؤتمر تأخير استخدام هذه النطاقات من قِبل الاتصالات المتنقلة الدولية، ما يتيح الوقت لمستخدمي الخدمة </w:t>
      </w:r>
      <w:r w:rsidRPr="00E851FF">
        <w:rPr>
          <w:rFonts w:ascii="Arial" w:hAnsi="Arial" w:cs="Arial" w:hint="default"/>
          <w:sz w:val="20"/>
          <w:szCs w:val="26"/>
          <w:lang w:val="en-GB" w:eastAsia="zh-TW" w:bidi="ar-JO"/>
        </w:rPr>
        <w:t>(</w:t>
      </w:r>
      <w:r w:rsidRPr="008E4974">
        <w:rPr>
          <w:rFonts w:ascii="Arial" w:hAnsi="Arial" w:cs="Arial" w:hint="default"/>
          <w:sz w:val="20"/>
          <w:szCs w:val="26"/>
          <w:lang w:val="en-GB" w:eastAsia="zh-TW" w:bidi="ar-JO"/>
        </w:rPr>
        <w:t>EESS</w:t>
      </w:r>
      <w:r w:rsidRPr="00E851FF">
        <w:rPr>
          <w:rFonts w:ascii="Arial" w:hAnsi="Arial" w:cs="Arial" w:hint="default"/>
          <w:sz w:val="20"/>
          <w:szCs w:val="26"/>
          <w:lang w:val="en-GB" w:eastAsia="zh-TW" w:bidi="ar-JO"/>
        </w:rPr>
        <w:t>)</w:t>
      </w:r>
      <w:r w:rsidRPr="00E851FF">
        <w:rPr>
          <w:rFonts w:ascii="Arial" w:hAnsi="Arial" w:cs="Arial"/>
          <w:sz w:val="20"/>
          <w:szCs w:val="26"/>
          <w:rtl/>
          <w:lang w:val="en-GB" w:eastAsia="zh-TW" w:bidi="ar-JO"/>
        </w:rPr>
        <w:t xml:space="preserve"> (المنفعلة) لتحديد نطاق (نطاقات) الترددات التكميلية لقياسات درجة حرارة سطح البحر بالإضافة إلى النطاق </w:t>
      </w:r>
      <w:r w:rsidRPr="00E851FF">
        <w:rPr>
          <w:rFonts w:ascii="Arial" w:hAnsi="Arial" w:cs="Arial" w:hint="default"/>
          <w:sz w:val="20"/>
          <w:szCs w:val="26"/>
          <w:lang w:val="de-DE" w:eastAsia="zh-TW" w:bidi="ar-JO"/>
        </w:rPr>
        <w:t>6425</w:t>
      </w:r>
      <w:r w:rsidRPr="00E851FF">
        <w:rPr>
          <w:rFonts w:ascii="Arial" w:hAnsi="Arial" w:cs="Arial"/>
          <w:sz w:val="20"/>
          <w:szCs w:val="26"/>
          <w:rtl/>
          <w:lang w:val="en-GB" w:eastAsia="zh-TW" w:bidi="ar-JO"/>
        </w:rPr>
        <w:t>-</w:t>
      </w:r>
      <w:r w:rsidRPr="00E851FF">
        <w:rPr>
          <w:rFonts w:ascii="Arial" w:hAnsi="Arial" w:cs="Arial" w:hint="default"/>
          <w:sz w:val="20"/>
          <w:szCs w:val="26"/>
          <w:lang w:val="en-GB" w:eastAsia="zh-TW" w:bidi="ar-JO"/>
        </w:rPr>
        <w:t>7125</w:t>
      </w:r>
      <w:r w:rsidRPr="00E851FF">
        <w:rPr>
          <w:rFonts w:ascii="Arial" w:hAnsi="Arial" w:cs="Arial"/>
          <w:sz w:val="20"/>
          <w:szCs w:val="26"/>
          <w:rtl/>
          <w:lang w:val="en-GB" w:eastAsia="zh-TW" w:bidi="ar-JO"/>
        </w:rPr>
        <w:t xml:space="preserve"> </w:t>
      </w:r>
      <w:r w:rsidRPr="008E4974">
        <w:rPr>
          <w:rFonts w:ascii="Arial" w:hAnsi="Arial" w:cs="Arial" w:hint="default"/>
          <w:sz w:val="20"/>
          <w:szCs w:val="26"/>
          <w:lang w:val="en-GB" w:eastAsia="zh-TW" w:bidi="ar-JO"/>
        </w:rPr>
        <w:t>MHz</w:t>
      </w:r>
      <w:r w:rsidRPr="00E851FF">
        <w:rPr>
          <w:rFonts w:ascii="Arial" w:hAnsi="Arial" w:cs="Arial"/>
          <w:sz w:val="20"/>
          <w:szCs w:val="26"/>
          <w:rtl/>
          <w:lang w:val="en-GB" w:eastAsia="zh-TW" w:bidi="ar-JO"/>
        </w:rPr>
        <w:t xml:space="preserve"> المستخدَم حالياً. </w:t>
      </w:r>
    </w:p>
    <w:p w14:paraId="491583B8" w14:textId="76B5ED59" w:rsidR="00D22ED0" w:rsidRPr="00E851FF" w:rsidRDefault="00D22ED0" w:rsidP="00AD288A">
      <w:pPr>
        <w:pStyle w:val="ListParagraph"/>
        <w:bidi/>
        <w:spacing w:before="240" w:line="320" w:lineRule="exact"/>
        <w:jc w:val="left"/>
        <w:textDirection w:val="tbRlV"/>
        <w:rPr>
          <w:rFonts w:ascii="Arial" w:hAnsi="Arial" w:cs="Arial" w:hint="default"/>
          <w:sz w:val="20"/>
          <w:szCs w:val="26"/>
          <w:rtl/>
          <w:lang w:val="en-GB" w:eastAsia="zh-TW" w:bidi="ar-JO"/>
        </w:rPr>
      </w:pPr>
      <w:r w:rsidRPr="00E851FF">
        <w:rPr>
          <w:rFonts w:ascii="Arial" w:hAnsi="Arial" w:cs="Arial" w:hint="default"/>
          <w:sz w:val="20"/>
          <w:szCs w:val="26"/>
          <w:rtl/>
        </w:rPr>
        <w:t xml:space="preserve">وبالمثل، تقدّم قاعدة بيانات الأداة </w:t>
      </w:r>
      <w:r w:rsidRPr="00E851FF">
        <w:rPr>
          <w:rFonts w:ascii="Arial" w:hAnsi="Arial" w:cs="Arial" w:hint="default"/>
          <w:sz w:val="20"/>
          <w:szCs w:val="26"/>
          <w:lang w:val="en-GB"/>
        </w:rPr>
        <w:t>(</w:t>
      </w:r>
      <w:r w:rsidRPr="008E4974">
        <w:rPr>
          <w:rFonts w:ascii="Arial" w:hAnsi="Arial" w:cs="Arial" w:hint="default"/>
          <w:sz w:val="20"/>
          <w:szCs w:val="26"/>
          <w:lang w:val="en-GB"/>
        </w:rPr>
        <w:t>OSCAR</w:t>
      </w:r>
      <w:r w:rsidRPr="00E851FF">
        <w:rPr>
          <w:rFonts w:ascii="Arial" w:hAnsi="Arial" w:cs="Arial" w:hint="default"/>
          <w:sz w:val="20"/>
          <w:szCs w:val="26"/>
          <w:lang w:val="en-GB" w:bidi="ar-JO"/>
        </w:rPr>
        <w:t>)</w:t>
      </w:r>
      <w:r w:rsidRPr="00E851FF">
        <w:rPr>
          <w:rFonts w:ascii="Arial" w:hAnsi="Arial" w:cs="Arial"/>
          <w:sz w:val="20"/>
          <w:szCs w:val="26"/>
          <w:rtl/>
          <w:lang w:val="en-GB" w:bidi="ar-JO"/>
        </w:rPr>
        <w:t>/الفضاء</w:t>
      </w:r>
      <w:r w:rsidRPr="00E851FF">
        <w:rPr>
          <w:rFonts w:ascii="Arial" w:hAnsi="Arial" w:cs="Arial" w:hint="default"/>
          <w:sz w:val="20"/>
          <w:szCs w:val="26"/>
          <w:rtl/>
          <w:lang w:val="en-GB" w:bidi="ar-JO"/>
        </w:rPr>
        <w:t xml:space="preserve"> </w:t>
      </w:r>
      <w:r w:rsidRPr="00E851FF">
        <w:rPr>
          <w:rFonts w:ascii="Arial" w:hAnsi="Arial" w:cs="Arial" w:hint="default"/>
          <w:sz w:val="20"/>
          <w:szCs w:val="26"/>
          <w:rtl/>
        </w:rPr>
        <w:t xml:space="preserve">التابعة للمنظمة </w:t>
      </w:r>
      <w:r w:rsidRPr="00E851FF">
        <w:rPr>
          <w:rFonts w:ascii="Arial" w:hAnsi="Arial" w:cs="Arial" w:hint="default"/>
          <w:sz w:val="20"/>
          <w:szCs w:val="26"/>
          <w:lang w:val="en-GB"/>
        </w:rPr>
        <w:t>(</w:t>
      </w:r>
      <w:r w:rsidRPr="008E4974">
        <w:rPr>
          <w:rFonts w:ascii="Arial" w:hAnsi="Arial" w:cs="Arial" w:hint="default"/>
          <w:sz w:val="20"/>
          <w:szCs w:val="26"/>
          <w:lang w:val="en-GB"/>
        </w:rPr>
        <w:t>WMO</w:t>
      </w:r>
      <w:r w:rsidRPr="00E851FF">
        <w:rPr>
          <w:rFonts w:ascii="Arial" w:hAnsi="Arial" w:cs="Arial" w:hint="default"/>
          <w:sz w:val="20"/>
          <w:szCs w:val="26"/>
          <w:lang w:val="en-GB"/>
        </w:rPr>
        <w:t>)</w:t>
      </w:r>
      <w:r w:rsidRPr="00E851FF">
        <w:rPr>
          <w:rFonts w:ascii="Arial" w:hAnsi="Arial" w:cs="Arial" w:hint="default"/>
          <w:sz w:val="20"/>
          <w:szCs w:val="26"/>
          <w:rtl/>
        </w:rPr>
        <w:t xml:space="preserve"> قائمةً بعدد من البعثات الساتلية القائمة والمزمعَة، والتي تشمل تشغيل جهاز استشعار منفعل في نطاق الت</w:t>
      </w:r>
      <w:r w:rsidRPr="00E851FF">
        <w:rPr>
          <w:rFonts w:ascii="Arial" w:hAnsi="Arial" w:cs="Arial" w:hint="default"/>
          <w:sz w:val="20"/>
          <w:szCs w:val="26"/>
          <w:rtl/>
          <w:lang w:val="en-GB" w:bidi="ar-JO"/>
        </w:rPr>
        <w:t xml:space="preserve">ردد </w:t>
      </w:r>
      <w:r w:rsidRPr="00E851FF">
        <w:rPr>
          <w:rFonts w:ascii="Arial" w:hAnsi="Arial" w:cs="Arial" w:hint="default"/>
          <w:sz w:val="20"/>
          <w:szCs w:val="26"/>
          <w:lang w:val="en-GB" w:bidi="ar-JO"/>
        </w:rPr>
        <w:t>10.6</w:t>
      </w:r>
      <w:r w:rsidRPr="00E851FF">
        <w:rPr>
          <w:rFonts w:ascii="Arial" w:hAnsi="Arial" w:cs="Arial" w:hint="default"/>
          <w:sz w:val="20"/>
          <w:szCs w:val="26"/>
          <w:rtl/>
          <w:lang w:val="en-GB" w:bidi="ar-JO"/>
        </w:rPr>
        <w:t>-</w:t>
      </w:r>
      <w:r w:rsidRPr="00E851FF">
        <w:rPr>
          <w:rFonts w:ascii="Arial" w:hAnsi="Arial" w:cs="Arial" w:hint="default"/>
          <w:sz w:val="20"/>
          <w:szCs w:val="26"/>
          <w:lang w:val="en-GB" w:bidi="ar-JO"/>
        </w:rPr>
        <w:t>10.7</w:t>
      </w:r>
      <w:r w:rsidRPr="00E851FF">
        <w:rPr>
          <w:rFonts w:ascii="Arial" w:hAnsi="Arial" w:cs="Arial" w:hint="default"/>
          <w:sz w:val="20"/>
          <w:szCs w:val="26"/>
          <w:rtl/>
        </w:rPr>
        <w:t xml:space="preserve"> </w:t>
      </w:r>
      <w:r w:rsidRPr="008E4974">
        <w:rPr>
          <w:rFonts w:ascii="Arial" w:hAnsi="Arial" w:cs="Arial" w:hint="default"/>
          <w:sz w:val="20"/>
          <w:szCs w:val="26"/>
          <w:lang w:val="en-GB"/>
        </w:rPr>
        <w:t>GHz</w:t>
      </w:r>
      <w:r w:rsidRPr="00E851FF">
        <w:rPr>
          <w:rFonts w:ascii="Arial" w:hAnsi="Arial" w:cs="Arial" w:hint="default"/>
          <w:sz w:val="20"/>
          <w:szCs w:val="26"/>
          <w:rtl/>
        </w:rPr>
        <w:t xml:space="preserve">، مع الإشارة إلى أن النطاق </w:t>
      </w:r>
      <w:r w:rsidRPr="00E851FF">
        <w:rPr>
          <w:rFonts w:ascii="Arial" w:hAnsi="Arial" w:cs="Arial" w:hint="default"/>
          <w:sz w:val="20"/>
          <w:szCs w:val="26"/>
          <w:lang w:val="en-GB"/>
        </w:rPr>
        <w:t>10.86</w:t>
      </w:r>
      <w:r w:rsidRPr="00E851FF">
        <w:rPr>
          <w:rFonts w:ascii="Arial" w:hAnsi="Arial" w:cs="Arial" w:hint="default"/>
          <w:sz w:val="20"/>
          <w:szCs w:val="26"/>
          <w:rtl/>
          <w:lang w:val="en-GB" w:bidi="ar-JO"/>
        </w:rPr>
        <w:t>-</w:t>
      </w:r>
      <w:r w:rsidRPr="00E851FF">
        <w:rPr>
          <w:rFonts w:ascii="Arial" w:hAnsi="Arial" w:cs="Arial" w:hint="default"/>
          <w:sz w:val="20"/>
          <w:szCs w:val="26"/>
          <w:lang w:val="en-GB" w:bidi="ar-JO"/>
        </w:rPr>
        <w:t>10.7</w:t>
      </w:r>
      <w:r w:rsidRPr="00E851FF">
        <w:rPr>
          <w:rFonts w:ascii="Arial" w:hAnsi="Arial" w:cs="Arial" w:hint="default"/>
          <w:sz w:val="20"/>
          <w:szCs w:val="26"/>
          <w:rtl/>
        </w:rPr>
        <w:t xml:space="preserve"> </w:t>
      </w:r>
      <w:r w:rsidRPr="008E4974">
        <w:rPr>
          <w:rFonts w:ascii="Arial" w:hAnsi="Arial" w:cs="Arial" w:hint="default"/>
          <w:sz w:val="20"/>
          <w:szCs w:val="26"/>
          <w:lang w:val="en-GB"/>
        </w:rPr>
        <w:t>GHz</w:t>
      </w:r>
      <w:r w:rsidRPr="00E851FF">
        <w:rPr>
          <w:rFonts w:ascii="Arial" w:hAnsi="Arial" w:cs="Arial" w:hint="default"/>
          <w:sz w:val="20"/>
          <w:szCs w:val="26"/>
          <w:rtl/>
          <w:lang w:val="en-GB" w:bidi="ar-JO"/>
        </w:rPr>
        <w:t xml:space="preserve"> </w:t>
      </w:r>
      <w:r w:rsidRPr="00E851FF">
        <w:rPr>
          <w:rFonts w:ascii="Arial" w:hAnsi="Arial" w:cs="Arial" w:hint="default"/>
          <w:sz w:val="20"/>
          <w:szCs w:val="26"/>
          <w:rtl/>
        </w:rPr>
        <w:t>هو نطاق</w:t>
      </w:r>
      <w:r w:rsidRPr="00E851FF">
        <w:rPr>
          <w:rFonts w:ascii="Arial" w:hAnsi="Arial" w:cs="Arial" w:hint="default"/>
          <w:sz w:val="20"/>
          <w:szCs w:val="26"/>
          <w:rtl/>
          <w:lang w:val="en-GB" w:bidi="ar-JO"/>
        </w:rPr>
        <w:t xml:space="preserve"> وارد في الحاشية </w:t>
      </w:r>
      <w:r w:rsidRPr="00E851FF">
        <w:rPr>
          <w:rFonts w:ascii="Arial" w:hAnsi="Arial" w:cs="Arial" w:hint="default"/>
          <w:b/>
          <w:bCs/>
          <w:sz w:val="20"/>
          <w:szCs w:val="26"/>
          <w:rtl/>
          <w:lang w:val="en-GB" w:bidi="ar-JO"/>
        </w:rPr>
        <w:t xml:space="preserve">رقم </w:t>
      </w:r>
      <w:r w:rsidRPr="00E851FF">
        <w:rPr>
          <w:rFonts w:ascii="Arial" w:hAnsi="Arial" w:cs="Arial" w:hint="default"/>
          <w:b/>
          <w:bCs/>
          <w:sz w:val="20"/>
          <w:szCs w:val="26"/>
        </w:rPr>
        <w:t>5.340</w:t>
      </w:r>
      <w:r w:rsidRPr="00E851FF">
        <w:rPr>
          <w:rFonts w:ascii="Arial" w:hAnsi="Arial" w:cs="Arial" w:hint="default"/>
          <w:sz w:val="20"/>
          <w:szCs w:val="26"/>
          <w:rtl/>
          <w:lang w:val="en-GB" w:bidi="ar-JO"/>
        </w:rPr>
        <w:t xml:space="preserve"> من لوائح الراديو</w:t>
      </w:r>
      <w:r w:rsidRPr="00E851FF">
        <w:rPr>
          <w:rFonts w:ascii="Arial" w:hAnsi="Arial" w:cs="Arial"/>
          <w:sz w:val="20"/>
          <w:szCs w:val="26"/>
          <w:rtl/>
          <w:lang w:val="en-GB" w:bidi="ar-JO"/>
        </w:rPr>
        <w:t xml:space="preserve"> </w:t>
      </w:r>
      <w:r w:rsidRPr="00E851FF">
        <w:rPr>
          <w:rFonts w:ascii="Arial" w:hAnsi="Arial" w:cs="Arial"/>
          <w:sz w:val="20"/>
          <w:szCs w:val="26"/>
          <w:lang w:val="en-GB"/>
        </w:rPr>
        <w:t>(</w:t>
      </w:r>
      <w:r w:rsidRPr="008E4974">
        <w:rPr>
          <w:rFonts w:ascii="Arial" w:hAnsi="Arial" w:cs="Arial" w:hint="default"/>
          <w:sz w:val="20"/>
          <w:szCs w:val="26"/>
          <w:lang w:val="en-GB"/>
        </w:rPr>
        <w:t>RR</w:t>
      </w:r>
      <w:r w:rsidRPr="00E851FF">
        <w:rPr>
          <w:rFonts w:ascii="Arial" w:hAnsi="Arial" w:cs="Arial"/>
          <w:sz w:val="20"/>
          <w:szCs w:val="26"/>
          <w:lang w:val="en-GB" w:bidi="ar-JO"/>
        </w:rPr>
        <w:t>)</w:t>
      </w:r>
      <w:r w:rsidRPr="00E851FF">
        <w:rPr>
          <w:rFonts w:ascii="Arial" w:hAnsi="Arial" w:cs="Arial" w:hint="default"/>
          <w:sz w:val="20"/>
          <w:szCs w:val="26"/>
          <w:rtl/>
          <w:lang w:val="en-GB" w:bidi="ar-JO"/>
        </w:rPr>
        <w:t xml:space="preserve">. </w:t>
      </w:r>
      <w:r w:rsidRPr="00E851FF">
        <w:rPr>
          <w:rFonts w:ascii="Arial" w:hAnsi="Arial" w:cs="Arial" w:hint="default"/>
          <w:sz w:val="20"/>
          <w:szCs w:val="26"/>
          <w:rtl/>
        </w:rPr>
        <w:t xml:space="preserve">وتدرك المنظمة </w:t>
      </w:r>
      <w:r w:rsidRPr="00E851FF">
        <w:rPr>
          <w:rFonts w:ascii="Arial" w:hAnsi="Arial" w:cs="Arial" w:hint="default"/>
          <w:sz w:val="20"/>
          <w:szCs w:val="26"/>
          <w:lang w:val="en-GB"/>
        </w:rPr>
        <w:t>(</w:t>
      </w:r>
      <w:r w:rsidRPr="008E4974">
        <w:rPr>
          <w:rFonts w:ascii="Arial" w:hAnsi="Arial" w:cs="Arial" w:hint="default"/>
          <w:sz w:val="20"/>
          <w:szCs w:val="26"/>
          <w:lang w:val="en-GB"/>
        </w:rPr>
        <w:t>WMO</w:t>
      </w:r>
      <w:r w:rsidRPr="00E851FF">
        <w:rPr>
          <w:rFonts w:ascii="Arial" w:hAnsi="Arial" w:cs="Arial" w:hint="default"/>
          <w:sz w:val="20"/>
          <w:szCs w:val="26"/>
          <w:lang w:val="en-GB"/>
        </w:rPr>
        <w:t>)</w:t>
      </w:r>
      <w:r w:rsidRPr="00E851FF">
        <w:rPr>
          <w:rFonts w:ascii="Arial" w:hAnsi="Arial" w:cs="Arial"/>
          <w:sz w:val="20"/>
          <w:szCs w:val="26"/>
          <w:rtl/>
          <w:lang w:bidi="ar-LB"/>
        </w:rPr>
        <w:t xml:space="preserve"> </w:t>
      </w:r>
      <w:r w:rsidRPr="00E851FF">
        <w:rPr>
          <w:rFonts w:ascii="Arial" w:hAnsi="Arial" w:cs="Arial" w:hint="default"/>
          <w:sz w:val="20"/>
          <w:szCs w:val="26"/>
          <w:rtl/>
        </w:rPr>
        <w:t xml:space="preserve">أن ثمة نطاق حراسة قدره </w:t>
      </w:r>
      <w:r w:rsidRPr="00E851FF">
        <w:rPr>
          <w:rFonts w:ascii="Arial" w:hAnsi="Arial" w:cs="Arial" w:hint="default"/>
          <w:sz w:val="20"/>
          <w:szCs w:val="26"/>
        </w:rPr>
        <w:t>100</w:t>
      </w:r>
      <w:r w:rsidRPr="00E851FF">
        <w:rPr>
          <w:rFonts w:ascii="Arial" w:hAnsi="Arial" w:cs="Arial" w:hint="default"/>
          <w:sz w:val="20"/>
          <w:szCs w:val="26"/>
          <w:rtl/>
        </w:rPr>
        <w:t xml:space="preserve"> </w:t>
      </w:r>
      <w:r w:rsidRPr="008E4974">
        <w:rPr>
          <w:rFonts w:ascii="Arial" w:hAnsi="Arial" w:cs="Arial" w:hint="default"/>
          <w:sz w:val="20"/>
          <w:szCs w:val="26"/>
          <w:lang w:val="en-GB"/>
        </w:rPr>
        <w:t>MHz</w:t>
      </w:r>
      <w:r w:rsidRPr="00E851FF">
        <w:rPr>
          <w:rFonts w:ascii="Arial" w:hAnsi="Arial" w:cs="Arial" w:hint="default"/>
          <w:sz w:val="20"/>
          <w:szCs w:val="26"/>
          <w:rtl/>
        </w:rPr>
        <w:t xml:space="preserve"> يوجد بين نطاق تردد الخدمة </w:t>
      </w:r>
      <w:r w:rsidRPr="00E851FF">
        <w:rPr>
          <w:rFonts w:ascii="Arial" w:hAnsi="Arial" w:cs="Arial" w:hint="default"/>
          <w:sz w:val="20"/>
          <w:szCs w:val="26"/>
          <w:lang w:val="en-GB"/>
        </w:rPr>
        <w:t>(</w:t>
      </w:r>
      <w:r w:rsidRPr="008E4974">
        <w:rPr>
          <w:rFonts w:ascii="Arial" w:hAnsi="Arial" w:cs="Arial" w:hint="default"/>
          <w:sz w:val="20"/>
          <w:szCs w:val="26"/>
          <w:lang w:val="en-GB"/>
        </w:rPr>
        <w:t>EESS</w:t>
      </w:r>
      <w:r w:rsidRPr="00E851FF">
        <w:rPr>
          <w:rFonts w:ascii="Arial" w:hAnsi="Arial" w:cs="Arial" w:hint="default"/>
          <w:sz w:val="20"/>
          <w:szCs w:val="26"/>
          <w:lang w:val="en-GB"/>
        </w:rPr>
        <w:t>)</w:t>
      </w:r>
      <w:r w:rsidRPr="00E851FF">
        <w:rPr>
          <w:rFonts w:ascii="Arial" w:hAnsi="Arial" w:cs="Arial"/>
          <w:sz w:val="20"/>
          <w:szCs w:val="26"/>
          <w:rtl/>
          <w:lang w:bidi="ar-LB"/>
        </w:rPr>
        <w:t xml:space="preserve"> </w:t>
      </w:r>
      <w:r w:rsidRPr="00E851FF">
        <w:rPr>
          <w:rFonts w:ascii="Arial" w:hAnsi="Arial" w:cs="Arial" w:hint="default"/>
          <w:sz w:val="20"/>
          <w:szCs w:val="26"/>
          <w:rtl/>
        </w:rPr>
        <w:t xml:space="preserve">(المنفعلة) ونطاق التردد </w:t>
      </w:r>
      <w:r w:rsidRPr="00E851FF">
        <w:rPr>
          <w:rFonts w:ascii="Arial" w:hAnsi="Arial" w:cs="Arial" w:hint="default"/>
          <w:sz w:val="20"/>
          <w:szCs w:val="26"/>
        </w:rPr>
        <w:t>10.0</w:t>
      </w:r>
      <w:r w:rsidRPr="00E851FF">
        <w:rPr>
          <w:rFonts w:ascii="Arial" w:hAnsi="Arial" w:cs="Arial" w:hint="default"/>
          <w:sz w:val="20"/>
          <w:szCs w:val="26"/>
          <w:rtl/>
          <w:lang w:bidi="ar-JO"/>
        </w:rPr>
        <w:t>-</w:t>
      </w:r>
      <w:r w:rsidRPr="00E851FF">
        <w:rPr>
          <w:rFonts w:ascii="Arial" w:hAnsi="Arial" w:cs="Arial" w:hint="default"/>
          <w:sz w:val="20"/>
          <w:szCs w:val="26"/>
          <w:lang w:val="en-GB" w:bidi="ar-JO"/>
        </w:rPr>
        <w:t>10.5</w:t>
      </w:r>
      <w:r w:rsidRPr="00E851FF">
        <w:rPr>
          <w:rFonts w:ascii="Arial" w:hAnsi="Arial" w:cs="Arial" w:hint="default"/>
          <w:sz w:val="20"/>
          <w:szCs w:val="26"/>
          <w:rtl/>
        </w:rPr>
        <w:t xml:space="preserve"> </w:t>
      </w:r>
      <w:r w:rsidRPr="008E4974">
        <w:rPr>
          <w:rFonts w:ascii="Arial" w:hAnsi="Arial" w:cs="Arial" w:hint="default"/>
          <w:sz w:val="20"/>
          <w:szCs w:val="26"/>
          <w:lang w:val="en-GB"/>
        </w:rPr>
        <w:t>GHz</w:t>
      </w:r>
      <w:r w:rsidRPr="00E851FF">
        <w:rPr>
          <w:rFonts w:ascii="Arial" w:hAnsi="Arial" w:cs="Arial" w:hint="default"/>
          <w:sz w:val="20"/>
          <w:szCs w:val="26"/>
          <w:rtl/>
        </w:rPr>
        <w:t xml:space="preserve"> المقترح للاتصالات المتنقلة الدولية </w:t>
      </w:r>
      <w:r w:rsidRPr="00E851FF">
        <w:rPr>
          <w:rFonts w:ascii="Arial" w:hAnsi="Arial" w:cs="Arial" w:hint="default"/>
          <w:sz w:val="20"/>
          <w:szCs w:val="26"/>
          <w:lang w:val="en-GB"/>
        </w:rPr>
        <w:t>(</w:t>
      </w:r>
      <w:r w:rsidRPr="008E4974">
        <w:rPr>
          <w:rFonts w:ascii="Arial" w:hAnsi="Arial" w:cs="Arial" w:hint="default"/>
          <w:sz w:val="20"/>
          <w:szCs w:val="26"/>
          <w:lang w:val="en-GB"/>
        </w:rPr>
        <w:t>IMT</w:t>
      </w:r>
      <w:r w:rsidRPr="00E851FF">
        <w:rPr>
          <w:rFonts w:ascii="Arial" w:hAnsi="Arial" w:cs="Arial" w:hint="default"/>
          <w:sz w:val="20"/>
          <w:szCs w:val="26"/>
          <w:lang w:val="en-GB"/>
        </w:rPr>
        <w:t>)</w:t>
      </w:r>
      <w:r w:rsidRPr="00E851FF">
        <w:rPr>
          <w:rFonts w:ascii="Arial" w:hAnsi="Arial" w:cs="Arial" w:hint="default"/>
          <w:sz w:val="20"/>
          <w:szCs w:val="26"/>
          <w:rtl/>
        </w:rPr>
        <w:t xml:space="preserve">، ولكنها تشدّد على حقيقة أن دراسات الاتصالات المتنقلة الدولية </w:t>
      </w:r>
      <w:r w:rsidRPr="00E851FF">
        <w:rPr>
          <w:rFonts w:ascii="Arial" w:hAnsi="Arial" w:cs="Arial" w:hint="default"/>
          <w:sz w:val="20"/>
          <w:szCs w:val="26"/>
          <w:lang w:val="en-GB"/>
        </w:rPr>
        <w:t>(</w:t>
      </w:r>
      <w:r w:rsidRPr="008E4974">
        <w:rPr>
          <w:rFonts w:ascii="Arial" w:hAnsi="Arial" w:cs="Arial" w:hint="default"/>
          <w:sz w:val="20"/>
          <w:szCs w:val="26"/>
          <w:lang w:val="en-GB"/>
        </w:rPr>
        <w:t>IMT</w:t>
      </w:r>
      <w:r w:rsidRPr="00E851FF">
        <w:rPr>
          <w:rFonts w:ascii="Arial" w:hAnsi="Arial" w:cs="Arial" w:hint="default"/>
          <w:sz w:val="20"/>
          <w:szCs w:val="26"/>
          <w:lang w:val="en-GB"/>
        </w:rPr>
        <w:t>)</w:t>
      </w:r>
      <w:r w:rsidRPr="00E851FF">
        <w:rPr>
          <w:rFonts w:ascii="Arial" w:hAnsi="Arial" w:cs="Arial" w:hint="default"/>
          <w:sz w:val="20"/>
          <w:szCs w:val="26"/>
          <w:rtl/>
        </w:rPr>
        <w:t xml:space="preserve"> في نطاقات </w:t>
      </w:r>
      <w:r w:rsidRPr="00E851FF">
        <w:rPr>
          <w:rFonts w:ascii="Arial" w:hAnsi="Arial" w:cs="Arial"/>
          <w:sz w:val="20"/>
          <w:szCs w:val="26"/>
          <w:rtl/>
        </w:rPr>
        <w:t>التردد</w:t>
      </w:r>
      <w:r w:rsidRPr="00E851FF">
        <w:rPr>
          <w:rFonts w:ascii="Arial" w:hAnsi="Arial" w:cs="Arial" w:hint="default"/>
          <w:sz w:val="20"/>
          <w:szCs w:val="26"/>
          <w:rtl/>
        </w:rPr>
        <w:t xml:space="preserve"> الأخرى قد أظهرت أن نطاقات الحراسة وحدها لا تضمن بالضرورة حماية الخدمة </w:t>
      </w:r>
      <w:r w:rsidRPr="00E851FF">
        <w:rPr>
          <w:rFonts w:ascii="Arial" w:hAnsi="Arial" w:cs="Arial" w:hint="default"/>
          <w:sz w:val="20"/>
          <w:szCs w:val="26"/>
          <w:lang w:val="en-GB"/>
        </w:rPr>
        <w:t>(</w:t>
      </w:r>
      <w:r w:rsidRPr="008E4974">
        <w:rPr>
          <w:rFonts w:ascii="Arial" w:hAnsi="Arial" w:cs="Arial" w:hint="default"/>
          <w:sz w:val="20"/>
          <w:szCs w:val="26"/>
          <w:lang w:val="en-GB"/>
        </w:rPr>
        <w:t>EESS</w:t>
      </w:r>
      <w:r w:rsidRPr="00E851FF">
        <w:rPr>
          <w:rFonts w:ascii="Arial" w:hAnsi="Arial" w:cs="Arial" w:hint="default"/>
          <w:sz w:val="20"/>
          <w:szCs w:val="26"/>
          <w:lang w:val="en-GB"/>
        </w:rPr>
        <w:t>)</w:t>
      </w:r>
      <w:r w:rsidRPr="00E851FF">
        <w:rPr>
          <w:rFonts w:ascii="Arial" w:hAnsi="Arial" w:cs="Arial" w:hint="default"/>
          <w:sz w:val="20"/>
          <w:szCs w:val="26"/>
          <w:rtl/>
        </w:rPr>
        <w:t xml:space="preserve"> (المنفعلة).</w:t>
      </w:r>
      <w:r w:rsidRPr="00E851FF">
        <w:rPr>
          <w:rFonts w:ascii="Arial" w:hAnsi="Arial" w:cs="Arial"/>
          <w:sz w:val="20"/>
          <w:szCs w:val="26"/>
          <w:rtl/>
          <w:lang w:val="ar-SA" w:eastAsia="zh-TW" w:bidi="ar-JO"/>
        </w:rPr>
        <w:t xml:space="preserve"> </w:t>
      </w:r>
      <w:r w:rsidRPr="00E851FF">
        <w:rPr>
          <w:rFonts w:ascii="Arial" w:hAnsi="Arial" w:cs="Arial"/>
          <w:sz w:val="20"/>
          <w:szCs w:val="26"/>
          <w:rtl/>
          <w:lang w:val="de-DE" w:eastAsia="zh-TW" w:bidi="ar-JO"/>
        </w:rPr>
        <w:t xml:space="preserve">وتشير دراسات التشارك التي يَرِدُ ملخَّص لها في تقرير الاجتماع التحضيري للمؤتمر إلى أن حدّاً غير مرغوب به للقدرة </w:t>
      </w:r>
      <w:r w:rsidRPr="00E851FF">
        <w:rPr>
          <w:rFonts w:ascii="Arial" w:hAnsi="Arial" w:cs="Arial"/>
          <w:sz w:val="20"/>
          <w:szCs w:val="26"/>
          <w:rtl/>
          <w:lang w:val="de-DE" w:eastAsia="zh-TW" w:bidi="ar-JO"/>
        </w:rPr>
        <w:lastRenderedPageBreak/>
        <w:t xml:space="preserve">المشعّة الإجمالية </w:t>
      </w:r>
      <w:r w:rsidRPr="00E851FF">
        <w:rPr>
          <w:rFonts w:ascii="Arial" w:hAnsi="Arial" w:cs="Arial" w:hint="default"/>
          <w:sz w:val="20"/>
          <w:szCs w:val="26"/>
          <w:lang w:val="en-GB" w:eastAsia="zh-TW" w:bidi="ar-JO"/>
        </w:rPr>
        <w:t>(</w:t>
      </w:r>
      <w:r w:rsidRPr="008E4974">
        <w:rPr>
          <w:rFonts w:ascii="Arial" w:hAnsi="Arial" w:cs="Arial" w:hint="default"/>
          <w:sz w:val="20"/>
          <w:szCs w:val="26"/>
          <w:lang w:val="en-GB" w:eastAsia="zh-TW" w:bidi="ar-JO"/>
        </w:rPr>
        <w:t>TRP</w:t>
      </w:r>
      <w:r w:rsidRPr="00E851FF">
        <w:rPr>
          <w:rFonts w:ascii="Arial" w:hAnsi="Arial" w:cs="Arial" w:hint="default"/>
          <w:sz w:val="20"/>
          <w:szCs w:val="26"/>
          <w:lang w:val="en-GB" w:eastAsia="zh-TW" w:bidi="ar-JO"/>
        </w:rPr>
        <w:t>)</w:t>
      </w:r>
      <w:r w:rsidRPr="00E851FF">
        <w:rPr>
          <w:rFonts w:ascii="Arial" w:hAnsi="Arial" w:cs="Arial"/>
          <w:sz w:val="20"/>
          <w:szCs w:val="26"/>
          <w:rtl/>
          <w:lang w:val="en-GB" w:eastAsia="zh-TW" w:bidi="ar-JO"/>
        </w:rPr>
        <w:t xml:space="preserve"> يتراوح من </w:t>
      </w:r>
      <w:r w:rsidRPr="00E851FF">
        <w:rPr>
          <w:rFonts w:ascii="Arial" w:hAnsi="Arial" w:cs="Arial" w:hint="default"/>
          <w:sz w:val="20"/>
          <w:szCs w:val="26"/>
          <w:lang w:val="en-GB" w:eastAsia="zh-TW" w:bidi="ar-JO"/>
        </w:rPr>
        <w:t>36.3</w:t>
      </w:r>
      <w:r w:rsidRPr="00E851FF">
        <w:rPr>
          <w:rFonts w:ascii="Arial" w:hAnsi="Arial" w:cs="Arial"/>
          <w:sz w:val="20"/>
          <w:szCs w:val="26"/>
          <w:rtl/>
          <w:lang w:val="de-DE" w:eastAsia="zh-TW" w:bidi="ar-JO"/>
        </w:rPr>
        <w:t xml:space="preserve"> </w:t>
      </w:r>
      <w:r w:rsidRPr="008E4974">
        <w:rPr>
          <w:rStyle w:val="ECCParagraph"/>
          <w:rFonts w:ascii="Arial" w:hAnsi="Arial" w:cs="Arial" w:hint="cs"/>
          <w:sz w:val="20"/>
          <w:szCs w:val="26"/>
          <w:lang w:val="en-GB"/>
        </w:rPr>
        <w:t>dBW</w:t>
      </w:r>
      <w:r w:rsidRPr="00E851FF">
        <w:rPr>
          <w:rStyle w:val="ECCParagraph"/>
          <w:rFonts w:ascii="Arial" w:hAnsi="Arial" w:cs="Arial" w:hint="cs"/>
          <w:sz w:val="20"/>
          <w:szCs w:val="26"/>
          <w:rtl/>
        </w:rPr>
        <w:t xml:space="preserve"> </w:t>
      </w:r>
      <w:r w:rsidRPr="00E851FF">
        <w:rPr>
          <w:rFonts w:ascii="Arial" w:hAnsi="Arial" w:cs="Arial"/>
          <w:sz w:val="20"/>
          <w:szCs w:val="26"/>
          <w:rtl/>
          <w:lang w:val="en-GB" w:eastAsia="zh-TW" w:bidi="ar-JO"/>
        </w:rPr>
        <w:t xml:space="preserve">إلى </w:t>
      </w:r>
      <w:r w:rsidRPr="00E851FF">
        <w:rPr>
          <w:rFonts w:ascii="Arial" w:hAnsi="Arial" w:cs="Arial" w:hint="default"/>
          <w:sz w:val="20"/>
          <w:szCs w:val="26"/>
          <w:lang w:val="en-GB" w:eastAsia="zh-TW" w:bidi="ar-JO"/>
        </w:rPr>
        <w:t>54.9</w:t>
      </w:r>
      <w:r w:rsidRPr="00E851FF">
        <w:rPr>
          <w:rFonts w:ascii="Arial" w:hAnsi="Arial" w:cs="Arial"/>
          <w:sz w:val="20"/>
          <w:szCs w:val="26"/>
          <w:rtl/>
          <w:lang w:val="en-GB" w:eastAsia="zh-TW" w:bidi="ar-JO"/>
        </w:rPr>
        <w:t xml:space="preserve"> </w:t>
      </w:r>
      <w:r w:rsidRPr="008E4974">
        <w:rPr>
          <w:rFonts w:ascii="Arial" w:hAnsi="Arial" w:cs="Arial"/>
          <w:sz w:val="20"/>
          <w:szCs w:val="26"/>
          <w:shd w:val="clear" w:color="auto" w:fill="FFFFFF"/>
          <w:lang w:val="en-GB"/>
        </w:rPr>
        <w:t>dBW</w:t>
      </w:r>
      <w:r w:rsidRPr="00E851FF">
        <w:rPr>
          <w:rFonts w:ascii="Arial" w:hAnsi="Arial" w:cs="Arial"/>
          <w:sz w:val="20"/>
          <w:szCs w:val="26"/>
          <w:shd w:val="clear" w:color="auto" w:fill="FFFFFF"/>
        </w:rPr>
        <w:t xml:space="preserve">/100 </w:t>
      </w:r>
      <w:r w:rsidRPr="008E4974">
        <w:rPr>
          <w:rFonts w:ascii="Arial" w:hAnsi="Arial" w:cs="Arial"/>
          <w:sz w:val="20"/>
          <w:szCs w:val="26"/>
          <w:shd w:val="clear" w:color="auto" w:fill="FFFFFF"/>
          <w:lang w:val="en-GB"/>
        </w:rPr>
        <w:t>MHz</w:t>
      </w:r>
      <w:r w:rsidRPr="00E851FF">
        <w:rPr>
          <w:rFonts w:ascii="Arial" w:hAnsi="Arial" w:cs="Arial"/>
          <w:sz w:val="20"/>
          <w:szCs w:val="26"/>
          <w:rtl/>
          <w:lang w:val="en-GB" w:eastAsia="zh-TW" w:bidi="ar-JO"/>
        </w:rPr>
        <w:t xml:space="preserve"> سيكون مطلوباً للحدّ من خطر التداخل فيما بين هذه الخدمات.</w:t>
      </w:r>
    </w:p>
    <w:p w14:paraId="596AFDE9" w14:textId="0F0EA743" w:rsidR="00D22ED0" w:rsidRPr="00E851FF" w:rsidRDefault="00D22ED0" w:rsidP="00AD288A">
      <w:pPr>
        <w:pStyle w:val="ListParagraph"/>
        <w:bidi/>
        <w:spacing w:before="240" w:line="320" w:lineRule="exact"/>
        <w:jc w:val="left"/>
        <w:textDirection w:val="tbRlV"/>
        <w:rPr>
          <w:rFonts w:ascii="Arial" w:hAnsi="Arial" w:cs="Arial" w:hint="default"/>
          <w:sz w:val="20"/>
          <w:szCs w:val="26"/>
          <w:rtl/>
          <w:lang w:val="en-GB" w:eastAsia="zh-TW" w:bidi="ar-JO"/>
        </w:rPr>
      </w:pPr>
      <w:r w:rsidRPr="00E851FF">
        <w:rPr>
          <w:rFonts w:ascii="Arial" w:hAnsi="Arial" w:cs="Arial"/>
          <w:sz w:val="20"/>
          <w:szCs w:val="26"/>
          <w:rtl/>
          <w:lang w:val="en-GB" w:eastAsia="zh-TW" w:bidi="ar-JO"/>
        </w:rPr>
        <w:t xml:space="preserve">وتقترح الطريقتان </w:t>
      </w:r>
      <w:r w:rsidRPr="00E851FF">
        <w:rPr>
          <w:rFonts w:ascii="Arial" w:hAnsi="Arial" w:cs="Arial" w:hint="default"/>
          <w:sz w:val="20"/>
          <w:szCs w:val="26"/>
          <w:lang w:val="en-GB" w:eastAsia="zh-TW" w:bidi="ar-JO"/>
        </w:rPr>
        <w:t>6</w:t>
      </w:r>
      <w:r w:rsidRPr="00E851FF">
        <w:rPr>
          <w:rFonts w:ascii="Arial" w:hAnsi="Arial" w:cs="Arial"/>
          <w:sz w:val="20"/>
          <w:szCs w:val="26"/>
          <w:rtl/>
          <w:lang w:val="en-GB" w:eastAsia="zh-TW" w:bidi="ar-JO"/>
        </w:rPr>
        <w:t xml:space="preserve"> باء و</w:t>
      </w:r>
      <w:r w:rsidRPr="00E851FF">
        <w:rPr>
          <w:rFonts w:ascii="Arial" w:hAnsi="Arial" w:cs="Arial" w:hint="default"/>
          <w:sz w:val="20"/>
          <w:szCs w:val="26"/>
          <w:lang w:val="en-GB" w:eastAsia="zh-TW" w:bidi="ar-JO"/>
        </w:rPr>
        <w:t>6</w:t>
      </w:r>
      <w:r w:rsidRPr="00E851FF">
        <w:rPr>
          <w:rFonts w:ascii="Arial" w:hAnsi="Arial" w:cs="Arial"/>
          <w:sz w:val="20"/>
          <w:szCs w:val="26"/>
          <w:rtl/>
          <w:lang w:val="en-GB" w:eastAsia="zh-TW" w:bidi="ar-JO"/>
        </w:rPr>
        <w:t xml:space="preserve"> جيم من تقرير الاجتماع التحضيري للمؤتمر حدَّين للإرسال خارج النطاق هما </w:t>
      </w:r>
      <w:r w:rsidRPr="00E851FF">
        <w:rPr>
          <w:rFonts w:ascii="Arial" w:hAnsi="Arial" w:cs="Arial"/>
          <w:sz w:val="20"/>
          <w:szCs w:val="26"/>
          <w:lang w:val="en-GB" w:eastAsia="zh-TW" w:bidi="ar-JO"/>
        </w:rPr>
        <w:t>-43</w:t>
      </w:r>
      <w:r w:rsidRPr="00E851FF">
        <w:rPr>
          <w:rFonts w:ascii="Arial" w:hAnsi="Arial" w:cs="Arial"/>
          <w:sz w:val="20"/>
          <w:szCs w:val="26"/>
          <w:rtl/>
          <w:lang w:val="en-GB" w:eastAsia="zh-TW" w:bidi="ar-JO"/>
        </w:rPr>
        <w:t xml:space="preserve"> </w:t>
      </w:r>
      <w:bookmarkStart w:id="18" w:name="_Hlk134606890"/>
      <w:r w:rsidRPr="008E4974">
        <w:rPr>
          <w:rFonts w:ascii="Arial" w:hAnsi="Arial" w:cs="Arial"/>
          <w:sz w:val="20"/>
          <w:szCs w:val="26"/>
          <w:lang w:val="en-GB" w:eastAsia="zh-TW" w:bidi="ar-JO"/>
        </w:rPr>
        <w:t>dBW</w:t>
      </w:r>
      <w:bookmarkEnd w:id="18"/>
      <w:r w:rsidRPr="00E851FF">
        <w:rPr>
          <w:rFonts w:ascii="Arial" w:hAnsi="Arial" w:cs="Arial"/>
          <w:sz w:val="20"/>
          <w:szCs w:val="26"/>
          <w:rtl/>
          <w:lang w:val="en-GB" w:eastAsia="zh-TW" w:bidi="ar-JO"/>
        </w:rPr>
        <w:t xml:space="preserve"> للمحطات القاعدية للاتصالات المتنقلة الدولية و-</w:t>
      </w:r>
      <w:r w:rsidRPr="00E851FF">
        <w:rPr>
          <w:rFonts w:ascii="Arial" w:hAnsi="Arial" w:cs="Arial"/>
          <w:sz w:val="20"/>
          <w:szCs w:val="26"/>
          <w:lang w:val="en-GB" w:eastAsia="zh-TW" w:bidi="ar-JO"/>
        </w:rPr>
        <w:t>41</w:t>
      </w:r>
      <w:r w:rsidRPr="00E851FF">
        <w:rPr>
          <w:rFonts w:ascii="Arial" w:hAnsi="Arial" w:cs="Arial"/>
          <w:sz w:val="20"/>
          <w:szCs w:val="26"/>
          <w:rtl/>
          <w:lang w:val="en-GB" w:eastAsia="zh-TW" w:bidi="ar-JO"/>
        </w:rPr>
        <w:t xml:space="preserve"> </w:t>
      </w:r>
      <w:r w:rsidRPr="008E4974">
        <w:rPr>
          <w:rFonts w:ascii="Arial" w:hAnsi="Arial" w:cs="Arial"/>
          <w:sz w:val="20"/>
          <w:szCs w:val="26"/>
          <w:lang w:val="en-GB" w:eastAsia="zh-TW" w:bidi="ar-JO"/>
        </w:rPr>
        <w:t>dBW</w:t>
      </w:r>
      <w:r w:rsidRPr="00E851FF">
        <w:rPr>
          <w:rFonts w:ascii="Arial" w:hAnsi="Arial" w:cs="Arial"/>
          <w:sz w:val="20"/>
          <w:szCs w:val="26"/>
          <w:rtl/>
          <w:lang w:val="en-GB" w:eastAsia="zh-TW" w:bidi="ar-JO"/>
        </w:rPr>
        <w:t xml:space="preserve"> لمعدات المستخدمين في النطاق </w:t>
      </w:r>
      <w:r w:rsidRPr="00E851FF">
        <w:rPr>
          <w:rFonts w:ascii="Arial" w:hAnsi="Arial" w:cs="Arial"/>
          <w:sz w:val="20"/>
          <w:szCs w:val="26"/>
          <w:lang w:val="en-GB" w:eastAsia="zh-TW" w:bidi="ar-JO"/>
        </w:rPr>
        <w:t>10.6</w:t>
      </w:r>
      <w:r w:rsidRPr="00E851FF">
        <w:rPr>
          <w:rFonts w:ascii="Arial" w:hAnsi="Arial" w:cs="Arial"/>
          <w:sz w:val="20"/>
          <w:szCs w:val="26"/>
          <w:rtl/>
          <w:lang w:val="en-GB" w:eastAsia="zh-TW" w:bidi="ar-JO"/>
        </w:rPr>
        <w:t>-</w:t>
      </w:r>
      <w:r w:rsidRPr="00E851FF">
        <w:rPr>
          <w:rFonts w:ascii="Arial" w:hAnsi="Arial" w:cs="Arial"/>
          <w:sz w:val="20"/>
          <w:szCs w:val="26"/>
          <w:lang w:val="en-GB" w:eastAsia="zh-TW" w:bidi="ar-JO"/>
        </w:rPr>
        <w:t>10.7</w:t>
      </w:r>
      <w:r w:rsidRPr="00E851FF">
        <w:rPr>
          <w:rFonts w:ascii="Arial" w:hAnsi="Arial" w:cs="Arial"/>
          <w:sz w:val="20"/>
          <w:szCs w:val="26"/>
          <w:rtl/>
          <w:lang w:val="en-GB" w:eastAsia="zh-TW" w:bidi="ar-JO"/>
        </w:rPr>
        <w:t xml:space="preserve"> </w:t>
      </w:r>
      <w:r w:rsidRPr="008E4974">
        <w:rPr>
          <w:rFonts w:ascii="Arial" w:hAnsi="Arial" w:cs="Arial"/>
          <w:sz w:val="20"/>
          <w:szCs w:val="26"/>
          <w:lang w:val="en-GB" w:eastAsia="zh-TW" w:bidi="ar-JO"/>
        </w:rPr>
        <w:t>GHz</w:t>
      </w:r>
      <w:r w:rsidRPr="00E851FF">
        <w:rPr>
          <w:rFonts w:ascii="Arial" w:hAnsi="Arial" w:cs="Arial"/>
          <w:sz w:val="20"/>
          <w:szCs w:val="26"/>
          <w:rtl/>
          <w:lang w:val="en-GB" w:eastAsia="zh-TW" w:bidi="ar-JO"/>
        </w:rPr>
        <w:t xml:space="preserve"> لخدمة استكشاف الأرض الساتلية (المنفعلة). وهذا الحدّان مقترحان للتنفيذ في قرار صادر عن المؤتمر العالمي للاتصالات الراديوية ومُدمج في إشارة مرجعية في حاشية في لوائح الراديو. </w:t>
      </w:r>
    </w:p>
    <w:p w14:paraId="0BF5CAB3" w14:textId="7A74DC35" w:rsidR="00D22ED0" w:rsidRPr="00E851FF" w:rsidRDefault="00D22ED0" w:rsidP="00AD288A">
      <w:pPr>
        <w:pStyle w:val="ListParagraph"/>
        <w:bidi/>
        <w:spacing w:before="240" w:after="240" w:line="320" w:lineRule="exact"/>
        <w:jc w:val="left"/>
        <w:textDirection w:val="tbRlV"/>
        <w:rPr>
          <w:rFonts w:ascii="Arial" w:hAnsi="Arial" w:cs="Arial" w:hint="default"/>
          <w:sz w:val="20"/>
          <w:szCs w:val="26"/>
          <w:lang w:val="ar-SA" w:eastAsia="zh-TW" w:bidi="en-GB"/>
        </w:rPr>
      </w:pPr>
      <w:r w:rsidRPr="00E851FF">
        <w:rPr>
          <w:rFonts w:ascii="Arial" w:hAnsi="Arial" w:cs="Arial" w:hint="default"/>
          <w:sz w:val="20"/>
          <w:szCs w:val="26"/>
          <w:rtl/>
        </w:rPr>
        <w:t xml:space="preserve">وبالإضافة إلى ذلك، وزَّع المؤتمر </w:t>
      </w:r>
      <w:r w:rsidRPr="00E851FF">
        <w:rPr>
          <w:rFonts w:ascii="Arial" w:hAnsi="Arial" w:cs="Arial" w:hint="default"/>
          <w:sz w:val="20"/>
          <w:szCs w:val="26"/>
          <w:lang w:val="en-GB"/>
        </w:rPr>
        <w:t>(</w:t>
      </w:r>
      <w:r w:rsidRPr="008E4974">
        <w:rPr>
          <w:rFonts w:ascii="Arial" w:hAnsi="Arial" w:cs="Arial" w:hint="default"/>
          <w:sz w:val="20"/>
          <w:szCs w:val="26"/>
          <w:lang w:val="en-GB"/>
        </w:rPr>
        <w:t>WRC</w:t>
      </w:r>
      <w:r w:rsidRPr="00E851FF">
        <w:rPr>
          <w:rFonts w:ascii="Arial" w:hAnsi="Arial" w:cs="Arial" w:hint="default"/>
          <w:sz w:val="20"/>
          <w:szCs w:val="26"/>
          <w:lang w:val="en-GB"/>
        </w:rPr>
        <w:t>-15)</w:t>
      </w:r>
      <w:r w:rsidRPr="00E851FF">
        <w:rPr>
          <w:rFonts w:ascii="Arial" w:hAnsi="Arial" w:cs="Arial"/>
          <w:sz w:val="20"/>
          <w:szCs w:val="26"/>
          <w:rtl/>
          <w:lang w:bidi="ar-LB"/>
        </w:rPr>
        <w:t xml:space="preserve"> </w:t>
      </w:r>
      <w:r w:rsidRPr="00E851FF">
        <w:rPr>
          <w:rFonts w:ascii="Arial" w:hAnsi="Arial" w:cs="Arial" w:hint="default"/>
          <w:sz w:val="20"/>
          <w:szCs w:val="26"/>
          <w:rtl/>
        </w:rPr>
        <w:t>النطاق</w:t>
      </w:r>
      <w:r w:rsidRPr="00E851FF">
        <w:rPr>
          <w:rFonts w:ascii="Arial" w:hAnsi="Arial" w:cs="Arial"/>
          <w:sz w:val="20"/>
          <w:szCs w:val="26"/>
          <w:rtl/>
        </w:rPr>
        <w:t>َ</w:t>
      </w:r>
      <w:r w:rsidRPr="00E851FF">
        <w:rPr>
          <w:rFonts w:ascii="Arial" w:hAnsi="Arial" w:cs="Arial" w:hint="default"/>
          <w:sz w:val="20"/>
          <w:szCs w:val="26"/>
          <w:rtl/>
        </w:rPr>
        <w:t xml:space="preserve"> </w:t>
      </w:r>
      <w:r w:rsidRPr="00E851FF">
        <w:rPr>
          <w:rFonts w:ascii="Arial" w:hAnsi="Arial" w:cs="Arial" w:hint="default"/>
          <w:sz w:val="20"/>
          <w:szCs w:val="26"/>
        </w:rPr>
        <w:t>400</w:t>
      </w:r>
      <w:r w:rsidRPr="00E851FF">
        <w:rPr>
          <w:rFonts w:ascii="Arial" w:hAnsi="Arial" w:cs="Arial" w:hint="default"/>
          <w:sz w:val="20"/>
          <w:szCs w:val="26"/>
          <w:rtl/>
        </w:rPr>
        <w:t xml:space="preserve"> </w:t>
      </w:r>
      <w:r w:rsidRPr="008E4974">
        <w:rPr>
          <w:rFonts w:ascii="Arial" w:hAnsi="Arial" w:cs="Arial" w:hint="default"/>
          <w:sz w:val="20"/>
          <w:szCs w:val="26"/>
          <w:lang w:val="en-GB"/>
        </w:rPr>
        <w:t>MHz</w:t>
      </w:r>
      <w:r w:rsidRPr="00E851FF">
        <w:rPr>
          <w:rFonts w:ascii="Arial" w:hAnsi="Arial" w:cs="Arial" w:hint="default"/>
          <w:sz w:val="20"/>
          <w:szCs w:val="26"/>
          <w:rtl/>
        </w:rPr>
        <w:t xml:space="preserve"> للخدمة </w:t>
      </w:r>
      <w:r w:rsidRPr="00E851FF">
        <w:rPr>
          <w:rFonts w:ascii="Arial" w:hAnsi="Arial" w:cs="Arial" w:hint="default"/>
          <w:sz w:val="20"/>
          <w:szCs w:val="26"/>
          <w:lang w:val="en-GB"/>
        </w:rPr>
        <w:t>(</w:t>
      </w:r>
      <w:r w:rsidRPr="008E4974">
        <w:rPr>
          <w:rFonts w:ascii="Arial" w:hAnsi="Arial" w:cs="Arial" w:hint="default"/>
          <w:sz w:val="20"/>
          <w:szCs w:val="26"/>
          <w:lang w:val="en-GB"/>
        </w:rPr>
        <w:t>EESS</w:t>
      </w:r>
      <w:r w:rsidRPr="00E851FF">
        <w:rPr>
          <w:rFonts w:ascii="Arial" w:hAnsi="Arial" w:cs="Arial" w:hint="default"/>
          <w:sz w:val="20"/>
          <w:szCs w:val="26"/>
          <w:lang w:val="en-GB"/>
        </w:rPr>
        <w:t>)</w:t>
      </w:r>
      <w:r w:rsidRPr="00E851FF">
        <w:rPr>
          <w:rFonts w:ascii="Arial" w:hAnsi="Arial" w:cs="Arial" w:hint="default"/>
          <w:sz w:val="20"/>
          <w:szCs w:val="26"/>
          <w:rtl/>
        </w:rPr>
        <w:t xml:space="preserve"> (النشيطة) </w:t>
      </w:r>
      <w:r w:rsidRPr="00E851FF">
        <w:rPr>
          <w:rFonts w:ascii="Arial" w:hAnsi="Arial" w:cs="Arial"/>
          <w:sz w:val="20"/>
          <w:szCs w:val="26"/>
          <w:rtl/>
        </w:rPr>
        <w:t>في النطاق بين</w:t>
      </w:r>
      <w:r w:rsidRPr="00E851FF">
        <w:rPr>
          <w:rFonts w:ascii="Arial" w:hAnsi="Arial" w:cs="Arial" w:hint="default"/>
          <w:sz w:val="20"/>
          <w:szCs w:val="26"/>
          <w:rtl/>
        </w:rPr>
        <w:t xml:space="preserve"> </w:t>
      </w:r>
      <w:r w:rsidRPr="00E851FF">
        <w:rPr>
          <w:rFonts w:ascii="Arial" w:hAnsi="Arial" w:cs="Arial" w:hint="default"/>
          <w:sz w:val="20"/>
          <w:szCs w:val="26"/>
        </w:rPr>
        <w:t>10</w:t>
      </w:r>
      <w:r w:rsidRPr="00E851FF">
        <w:rPr>
          <w:rFonts w:ascii="Arial" w:hAnsi="Arial" w:cs="Arial" w:hint="default"/>
          <w:sz w:val="20"/>
          <w:szCs w:val="26"/>
          <w:rtl/>
        </w:rPr>
        <w:t xml:space="preserve"> و</w:t>
      </w:r>
      <w:r w:rsidRPr="00E851FF">
        <w:rPr>
          <w:rFonts w:ascii="Arial" w:hAnsi="Arial" w:cs="Arial" w:hint="default"/>
          <w:sz w:val="20"/>
          <w:szCs w:val="26"/>
        </w:rPr>
        <w:t>10.4</w:t>
      </w:r>
      <w:r w:rsidRPr="00E851FF">
        <w:rPr>
          <w:rFonts w:ascii="Arial" w:hAnsi="Arial" w:cs="Arial" w:hint="default"/>
          <w:sz w:val="20"/>
          <w:szCs w:val="26"/>
          <w:rtl/>
        </w:rPr>
        <w:t xml:space="preserve"> </w:t>
      </w:r>
      <w:r w:rsidRPr="008E4974">
        <w:rPr>
          <w:rFonts w:ascii="Arial" w:hAnsi="Arial" w:cs="Arial" w:hint="default"/>
          <w:sz w:val="20"/>
          <w:szCs w:val="26"/>
          <w:lang w:val="en-GB"/>
        </w:rPr>
        <w:t>GHz</w:t>
      </w:r>
      <w:r w:rsidRPr="00E851FF">
        <w:rPr>
          <w:rFonts w:ascii="Arial" w:hAnsi="Arial" w:cs="Arial" w:hint="default"/>
          <w:sz w:val="20"/>
          <w:szCs w:val="26"/>
          <w:rtl/>
        </w:rPr>
        <w:t>، والذي رفع عرض</w:t>
      </w:r>
      <w:r w:rsidRPr="00E851FF">
        <w:rPr>
          <w:rFonts w:ascii="Arial" w:hAnsi="Arial" w:cs="Arial"/>
          <w:sz w:val="20"/>
          <w:szCs w:val="26"/>
          <w:rtl/>
        </w:rPr>
        <w:t>َ</w:t>
      </w:r>
      <w:r w:rsidRPr="00E851FF">
        <w:rPr>
          <w:rFonts w:ascii="Arial" w:hAnsi="Arial" w:cs="Arial" w:hint="default"/>
          <w:sz w:val="20"/>
          <w:szCs w:val="26"/>
          <w:rtl/>
        </w:rPr>
        <w:t xml:space="preserve"> النطاق </w:t>
      </w:r>
      <w:r w:rsidRPr="00E851FF">
        <w:rPr>
          <w:rFonts w:ascii="Arial" w:hAnsi="Arial" w:cs="Arial"/>
          <w:sz w:val="20"/>
          <w:szCs w:val="26"/>
          <w:rtl/>
        </w:rPr>
        <w:t xml:space="preserve">المتاح للخدمة </w:t>
      </w:r>
      <w:r w:rsidRPr="00E851FF">
        <w:rPr>
          <w:rFonts w:ascii="Arial" w:hAnsi="Arial" w:cs="Arial" w:hint="default"/>
          <w:sz w:val="20"/>
          <w:szCs w:val="26"/>
          <w:lang w:val="en-GB"/>
        </w:rPr>
        <w:t>(</w:t>
      </w:r>
      <w:r w:rsidRPr="008E4974">
        <w:rPr>
          <w:rFonts w:ascii="Arial" w:hAnsi="Arial" w:cs="Arial" w:hint="default"/>
          <w:sz w:val="20"/>
          <w:szCs w:val="26"/>
          <w:lang w:val="en-GB"/>
        </w:rPr>
        <w:t>EESS</w:t>
      </w:r>
      <w:r w:rsidRPr="00E851FF">
        <w:rPr>
          <w:rFonts w:ascii="Arial" w:hAnsi="Arial" w:cs="Arial" w:hint="default"/>
          <w:sz w:val="20"/>
          <w:szCs w:val="26"/>
          <w:lang w:val="en-GB"/>
        </w:rPr>
        <w:t>)</w:t>
      </w:r>
      <w:r w:rsidRPr="00E851FF">
        <w:rPr>
          <w:rFonts w:ascii="Arial" w:hAnsi="Arial" w:cs="Arial"/>
          <w:sz w:val="20"/>
          <w:szCs w:val="26"/>
          <w:rtl/>
        </w:rPr>
        <w:t xml:space="preserve"> (النشيطة) </w:t>
      </w:r>
      <w:r w:rsidRPr="00E851FF">
        <w:rPr>
          <w:rFonts w:ascii="Arial" w:hAnsi="Arial" w:cs="Arial" w:hint="default"/>
          <w:sz w:val="20"/>
          <w:szCs w:val="26"/>
          <w:rtl/>
        </w:rPr>
        <w:t xml:space="preserve">إلى ما يصل إلى </w:t>
      </w:r>
      <w:r w:rsidRPr="00E851FF">
        <w:rPr>
          <w:rFonts w:ascii="Arial" w:hAnsi="Arial" w:cs="Arial" w:hint="default"/>
          <w:sz w:val="20"/>
          <w:szCs w:val="26"/>
        </w:rPr>
        <w:t>1200</w:t>
      </w:r>
      <w:r w:rsidRPr="00E851FF">
        <w:rPr>
          <w:rFonts w:ascii="Arial" w:hAnsi="Arial" w:cs="Arial"/>
          <w:sz w:val="20"/>
          <w:szCs w:val="26"/>
          <w:rtl/>
        </w:rPr>
        <w:t xml:space="preserve"> </w:t>
      </w:r>
      <w:r w:rsidRPr="008E4974">
        <w:rPr>
          <w:rFonts w:ascii="Arial" w:hAnsi="Arial" w:cs="Arial"/>
          <w:sz w:val="20"/>
          <w:szCs w:val="26"/>
          <w:lang w:val="en-GB"/>
        </w:rPr>
        <w:t>MHz</w:t>
      </w:r>
      <w:r w:rsidRPr="00E851FF">
        <w:rPr>
          <w:rFonts w:ascii="Arial" w:hAnsi="Arial" w:cs="Arial" w:hint="default"/>
          <w:sz w:val="20"/>
          <w:szCs w:val="26"/>
          <w:rtl/>
        </w:rPr>
        <w:t xml:space="preserve"> </w:t>
      </w:r>
      <w:r w:rsidRPr="00E851FF">
        <w:rPr>
          <w:rFonts w:ascii="Arial" w:hAnsi="Arial" w:cs="Arial" w:hint="default"/>
          <w:sz w:val="20"/>
          <w:szCs w:val="26"/>
          <w:lang w:val="en-GB"/>
        </w:rPr>
        <w:t>(9.2</w:t>
      </w:r>
      <w:r w:rsidRPr="00E851FF">
        <w:rPr>
          <w:rFonts w:ascii="Arial" w:hAnsi="Arial" w:cs="Arial" w:hint="default"/>
          <w:sz w:val="20"/>
          <w:szCs w:val="26"/>
          <w:lang w:val="en-GB" w:bidi="ar-JO"/>
        </w:rPr>
        <w:t xml:space="preserve">-10.4 </w:t>
      </w:r>
      <w:r w:rsidRPr="008E4974">
        <w:rPr>
          <w:rStyle w:val="ECCParagraph"/>
          <w:rFonts w:ascii="Arial" w:hAnsi="Arial" w:cs="Arial" w:hint="cs"/>
          <w:sz w:val="20"/>
          <w:szCs w:val="26"/>
          <w:lang w:val="en-GB"/>
        </w:rPr>
        <w:t>GHz</w:t>
      </w:r>
      <w:r w:rsidRPr="00E851FF">
        <w:rPr>
          <w:rFonts w:ascii="Arial" w:hAnsi="Arial" w:cs="Arial" w:hint="default"/>
          <w:sz w:val="20"/>
          <w:szCs w:val="26"/>
          <w:lang w:val="en-GB"/>
        </w:rPr>
        <w:t>)</w:t>
      </w:r>
      <w:r w:rsidRPr="00E851FF">
        <w:rPr>
          <w:rFonts w:ascii="Arial" w:hAnsi="Arial" w:cs="Arial" w:hint="default"/>
          <w:sz w:val="20"/>
          <w:szCs w:val="26"/>
          <w:rtl/>
        </w:rPr>
        <w:t xml:space="preserve"> </w:t>
      </w:r>
      <w:r w:rsidRPr="00E851FF">
        <w:rPr>
          <w:rFonts w:ascii="Arial" w:hAnsi="Arial" w:cs="Arial"/>
          <w:sz w:val="20"/>
          <w:szCs w:val="26"/>
          <w:rtl/>
        </w:rPr>
        <w:t xml:space="preserve">للتمكين من </w:t>
      </w:r>
      <w:r w:rsidRPr="00E851FF">
        <w:rPr>
          <w:rFonts w:ascii="Arial" w:hAnsi="Arial" w:cs="Arial"/>
          <w:sz w:val="20"/>
          <w:szCs w:val="26"/>
          <w:rtl/>
          <w:lang w:bidi="ar-JO"/>
        </w:rPr>
        <w:t xml:space="preserve">التصوير بدرجة استبانة أعلى، وهو ما يحسّن أداء رصد </w:t>
      </w:r>
      <w:r w:rsidRPr="00E851FF">
        <w:rPr>
          <w:rFonts w:ascii="Arial" w:hAnsi="Arial" w:cs="Arial" w:hint="default"/>
          <w:sz w:val="20"/>
          <w:szCs w:val="26"/>
          <w:rtl/>
        </w:rPr>
        <w:t xml:space="preserve">المستخدَم بصفة خاصة في مراقبة الفيضانات </w:t>
      </w:r>
      <w:r w:rsidR="00E7365E" w:rsidRPr="00E851FF">
        <w:rPr>
          <w:rFonts w:ascii="Arial" w:hAnsi="Arial" w:cs="Arial"/>
          <w:sz w:val="20"/>
          <w:szCs w:val="26"/>
          <w:rtl/>
        </w:rPr>
        <w:t>و</w:t>
      </w:r>
      <w:r w:rsidRPr="00E851FF">
        <w:rPr>
          <w:rFonts w:ascii="Arial" w:hAnsi="Arial" w:cs="Arial" w:hint="default"/>
          <w:sz w:val="20"/>
          <w:szCs w:val="26"/>
          <w:rtl/>
        </w:rPr>
        <w:t xml:space="preserve">رصد تغيُّر المناخ. ويمكن أن يؤدي التحديد المحتمَل للنطاق </w:t>
      </w:r>
      <w:r w:rsidRPr="00E851FF">
        <w:rPr>
          <w:rFonts w:ascii="Arial" w:hAnsi="Arial" w:cs="Arial" w:hint="default"/>
          <w:sz w:val="20"/>
          <w:szCs w:val="26"/>
        </w:rPr>
        <w:t>10.0</w:t>
      </w:r>
      <w:r w:rsidRPr="00E851FF">
        <w:rPr>
          <w:rFonts w:ascii="Arial" w:hAnsi="Arial" w:cs="Arial" w:hint="default"/>
          <w:sz w:val="20"/>
          <w:szCs w:val="26"/>
          <w:rtl/>
          <w:lang w:bidi="ar-JO"/>
        </w:rPr>
        <w:t>-</w:t>
      </w:r>
      <w:r w:rsidRPr="00E851FF">
        <w:rPr>
          <w:rFonts w:ascii="Arial" w:hAnsi="Arial" w:cs="Arial" w:hint="default"/>
          <w:sz w:val="20"/>
          <w:szCs w:val="26"/>
          <w:lang w:val="en-GB" w:bidi="ar-JO"/>
        </w:rPr>
        <w:t>10.5</w:t>
      </w:r>
      <w:r w:rsidRPr="00E851FF">
        <w:rPr>
          <w:rFonts w:ascii="Arial" w:hAnsi="Arial" w:cs="Arial" w:hint="default"/>
          <w:sz w:val="20"/>
          <w:szCs w:val="26"/>
          <w:rtl/>
          <w:lang w:val="en-GB" w:bidi="ar-JO"/>
        </w:rPr>
        <w:t xml:space="preserve"> </w:t>
      </w:r>
      <w:r w:rsidRPr="008E4974">
        <w:rPr>
          <w:rStyle w:val="ECCParagraph"/>
          <w:rFonts w:ascii="Arial" w:hAnsi="Arial" w:cs="Arial" w:hint="cs"/>
          <w:sz w:val="20"/>
          <w:szCs w:val="26"/>
          <w:lang w:val="en-GB"/>
        </w:rPr>
        <w:t>GHz</w:t>
      </w:r>
      <w:r w:rsidRPr="00E851FF">
        <w:rPr>
          <w:rFonts w:ascii="Arial" w:hAnsi="Arial" w:cs="Arial" w:hint="default"/>
          <w:sz w:val="20"/>
          <w:szCs w:val="26"/>
          <w:rtl/>
        </w:rPr>
        <w:t xml:space="preserve"> للاتصالات المتنقلة الدولية </w:t>
      </w:r>
      <w:r w:rsidRPr="00E851FF">
        <w:rPr>
          <w:rFonts w:ascii="Arial" w:hAnsi="Arial" w:cs="Arial" w:hint="default"/>
          <w:sz w:val="20"/>
          <w:szCs w:val="26"/>
          <w:lang w:val="en-GB"/>
        </w:rPr>
        <w:t>(</w:t>
      </w:r>
      <w:r w:rsidRPr="008E4974">
        <w:rPr>
          <w:rFonts w:ascii="Arial" w:hAnsi="Arial" w:cs="Arial" w:hint="default"/>
          <w:sz w:val="20"/>
          <w:szCs w:val="26"/>
          <w:lang w:val="en-GB"/>
        </w:rPr>
        <w:t>IMT</w:t>
      </w:r>
      <w:r w:rsidRPr="00E851FF">
        <w:rPr>
          <w:rFonts w:ascii="Arial" w:hAnsi="Arial" w:cs="Arial" w:hint="default"/>
          <w:sz w:val="20"/>
          <w:szCs w:val="26"/>
          <w:lang w:val="en-GB"/>
        </w:rPr>
        <w:t>)</w:t>
      </w:r>
      <w:r w:rsidRPr="00E851FF">
        <w:rPr>
          <w:rFonts w:ascii="Arial" w:hAnsi="Arial" w:cs="Arial" w:hint="default"/>
          <w:sz w:val="20"/>
          <w:szCs w:val="26"/>
          <w:rtl/>
        </w:rPr>
        <w:t xml:space="preserve"> إلى الحدّ من قدرة المراقبة المحسَّنة تلك بسبب التداخل مع الخدمة </w:t>
      </w:r>
      <w:r w:rsidRPr="00E851FF">
        <w:rPr>
          <w:rFonts w:ascii="Arial" w:hAnsi="Arial" w:cs="Arial" w:hint="default"/>
          <w:sz w:val="20"/>
          <w:szCs w:val="26"/>
          <w:lang w:val="en-GB"/>
        </w:rPr>
        <w:t>(</w:t>
      </w:r>
      <w:r w:rsidRPr="008E4974">
        <w:rPr>
          <w:rFonts w:ascii="Arial" w:hAnsi="Arial" w:cs="Arial" w:hint="default"/>
          <w:sz w:val="20"/>
          <w:szCs w:val="26"/>
          <w:lang w:val="en-GB"/>
        </w:rPr>
        <w:t>EESS</w:t>
      </w:r>
      <w:r w:rsidRPr="00E851FF">
        <w:rPr>
          <w:rFonts w:ascii="Arial" w:hAnsi="Arial" w:cs="Arial" w:hint="default"/>
          <w:sz w:val="20"/>
          <w:szCs w:val="26"/>
          <w:lang w:val="en-GB"/>
        </w:rPr>
        <w:t>)</w:t>
      </w:r>
      <w:r w:rsidRPr="00E851FF">
        <w:rPr>
          <w:rFonts w:ascii="Arial" w:hAnsi="Arial" w:cs="Arial" w:hint="default"/>
          <w:sz w:val="20"/>
          <w:szCs w:val="26"/>
          <w:rtl/>
        </w:rPr>
        <w:t xml:space="preserve"> (النشيطة) </w:t>
      </w:r>
      <w:r w:rsidRPr="00E851FF">
        <w:rPr>
          <w:rFonts w:ascii="Arial" w:hAnsi="Arial" w:cs="Arial"/>
          <w:sz w:val="20"/>
          <w:szCs w:val="26"/>
          <w:rtl/>
        </w:rPr>
        <w:t>في النطاق</w:t>
      </w:r>
      <w:r w:rsidRPr="00E851FF">
        <w:rPr>
          <w:rFonts w:ascii="Arial" w:hAnsi="Arial" w:cs="Arial" w:hint="default"/>
          <w:sz w:val="20"/>
          <w:szCs w:val="26"/>
          <w:rtl/>
        </w:rPr>
        <w:t xml:space="preserve"> </w:t>
      </w:r>
      <w:r w:rsidRPr="00E851FF">
        <w:rPr>
          <w:rFonts w:ascii="Arial" w:hAnsi="Arial" w:cs="Arial" w:hint="default"/>
          <w:sz w:val="20"/>
          <w:szCs w:val="26"/>
          <w:lang w:val="en-GB"/>
        </w:rPr>
        <w:t>10</w:t>
      </w:r>
      <w:r w:rsidRPr="00E851FF">
        <w:rPr>
          <w:rFonts w:ascii="Arial" w:hAnsi="Arial" w:cs="Arial" w:hint="default"/>
          <w:sz w:val="20"/>
          <w:szCs w:val="26"/>
          <w:rtl/>
          <w:lang w:val="en-GB" w:bidi="ar-JO"/>
        </w:rPr>
        <w:t>-</w:t>
      </w:r>
      <w:r w:rsidRPr="00E851FF">
        <w:rPr>
          <w:rFonts w:ascii="Arial" w:hAnsi="Arial" w:cs="Arial" w:hint="default"/>
          <w:sz w:val="20"/>
          <w:szCs w:val="26"/>
          <w:lang w:val="en-GB" w:bidi="ar-JO"/>
        </w:rPr>
        <w:t>10.4</w:t>
      </w:r>
      <w:r w:rsidRPr="00E851FF">
        <w:rPr>
          <w:rFonts w:ascii="Arial" w:hAnsi="Arial" w:cs="Arial" w:hint="default"/>
          <w:sz w:val="20"/>
          <w:szCs w:val="26"/>
          <w:rtl/>
        </w:rPr>
        <w:t xml:space="preserve"> </w:t>
      </w:r>
      <w:r w:rsidRPr="008E4974">
        <w:rPr>
          <w:rStyle w:val="ECCParagraph"/>
          <w:rFonts w:ascii="Arial" w:hAnsi="Arial" w:cs="Arial" w:hint="cs"/>
          <w:sz w:val="20"/>
          <w:szCs w:val="26"/>
          <w:lang w:val="en-GB"/>
        </w:rPr>
        <w:t>GHz</w:t>
      </w:r>
      <w:r w:rsidRPr="00E851FF">
        <w:rPr>
          <w:rStyle w:val="ECCParagraph"/>
          <w:rFonts w:ascii="Arial" w:hAnsi="Arial" w:cs="Arial" w:hint="cs"/>
          <w:sz w:val="20"/>
          <w:szCs w:val="26"/>
          <w:rtl/>
          <w:lang w:val="en-GB" w:bidi="ar-JO"/>
        </w:rPr>
        <w:t xml:space="preserve">. وبناء على نتائج دراسات التشارك التي يَرِدُ ملخَّص لها في تقرير الاجتماع التحضيري للمؤتمر، ثمة خطر كبير لحدوث تداخُل في عمليات الخدمة </w:t>
      </w:r>
      <w:r w:rsidRPr="00E851FF">
        <w:rPr>
          <w:rStyle w:val="ECCParagraph"/>
          <w:rFonts w:ascii="Arial" w:hAnsi="Arial" w:cs="Arial" w:hint="cs"/>
          <w:sz w:val="20"/>
          <w:szCs w:val="26"/>
          <w:lang w:val="en-GB" w:bidi="ar-JO"/>
        </w:rPr>
        <w:t>(</w:t>
      </w:r>
      <w:r w:rsidRPr="008E4974">
        <w:rPr>
          <w:rStyle w:val="ECCParagraph"/>
          <w:rFonts w:ascii="Arial" w:hAnsi="Arial" w:cs="Arial" w:hint="cs"/>
          <w:sz w:val="20"/>
          <w:szCs w:val="26"/>
          <w:lang w:val="en-GB" w:bidi="ar-JO"/>
        </w:rPr>
        <w:t>EESS</w:t>
      </w:r>
      <w:r w:rsidRPr="00E851FF">
        <w:rPr>
          <w:rStyle w:val="ECCParagraph"/>
          <w:rFonts w:ascii="Arial" w:hAnsi="Arial" w:cs="Arial" w:hint="cs"/>
          <w:sz w:val="20"/>
          <w:szCs w:val="26"/>
          <w:lang w:val="en-GB" w:bidi="ar-JO"/>
        </w:rPr>
        <w:t>)</w:t>
      </w:r>
      <w:r w:rsidRPr="00E851FF">
        <w:rPr>
          <w:rStyle w:val="ECCParagraph"/>
          <w:rFonts w:ascii="Arial" w:hAnsi="Arial" w:cs="Arial" w:hint="cs"/>
          <w:sz w:val="20"/>
          <w:szCs w:val="26"/>
          <w:rtl/>
          <w:lang w:val="en-GB" w:bidi="ar-JO"/>
        </w:rPr>
        <w:t xml:space="preserve"> في نطاق الترددات </w:t>
      </w:r>
      <w:r w:rsidRPr="00E851FF">
        <w:rPr>
          <w:rStyle w:val="ECCParagraph"/>
          <w:rFonts w:ascii="Arial" w:hAnsi="Arial" w:cs="Arial" w:hint="cs"/>
          <w:sz w:val="20"/>
          <w:szCs w:val="26"/>
          <w:lang w:val="en-GB" w:bidi="ar-JO"/>
        </w:rPr>
        <w:t>10.4-10</w:t>
      </w:r>
      <w:r w:rsidRPr="00E851FF">
        <w:rPr>
          <w:rStyle w:val="ECCParagraph"/>
          <w:rFonts w:ascii="Arial" w:hAnsi="Arial" w:cs="Arial" w:hint="cs"/>
          <w:sz w:val="20"/>
          <w:szCs w:val="26"/>
          <w:rtl/>
          <w:lang w:val="en-GB" w:bidi="ar-JO"/>
        </w:rPr>
        <w:t xml:space="preserve"> </w:t>
      </w:r>
      <w:r w:rsidRPr="008E4974">
        <w:rPr>
          <w:rStyle w:val="ECCParagraph"/>
          <w:rFonts w:ascii="Arial" w:hAnsi="Arial" w:cs="Arial" w:hint="cs"/>
          <w:sz w:val="20"/>
          <w:szCs w:val="26"/>
          <w:lang w:val="en-GB" w:bidi="ar-JO"/>
        </w:rPr>
        <w:t>GHz</w:t>
      </w:r>
      <w:r w:rsidRPr="00E851FF">
        <w:rPr>
          <w:rStyle w:val="ECCParagraph"/>
          <w:rFonts w:ascii="Arial" w:hAnsi="Arial" w:cs="Arial" w:hint="cs"/>
          <w:sz w:val="20"/>
          <w:szCs w:val="26"/>
          <w:rtl/>
          <w:lang w:val="en-GB" w:bidi="ar-JO"/>
        </w:rPr>
        <w:t xml:space="preserve"> من </w:t>
      </w:r>
      <w:r w:rsidRPr="00E851FF">
        <w:rPr>
          <w:rStyle w:val="ECCParagraph"/>
          <w:rFonts w:ascii="Arial" w:hAnsi="Arial" w:cs="Arial" w:hint="eastAsia"/>
          <w:sz w:val="20"/>
          <w:szCs w:val="26"/>
          <w:rtl/>
          <w:lang w:val="en-GB" w:bidi="ar-JO"/>
        </w:rPr>
        <w:t>عمليات</w:t>
      </w:r>
      <w:r w:rsidRPr="00E851FF">
        <w:rPr>
          <w:rStyle w:val="ECCParagraph"/>
          <w:rFonts w:ascii="Arial" w:hAnsi="Arial" w:cs="Arial" w:hint="cs"/>
          <w:sz w:val="20"/>
          <w:szCs w:val="26"/>
          <w:rtl/>
          <w:lang w:val="en-GB" w:bidi="ar-JO"/>
        </w:rPr>
        <w:t xml:space="preserve"> </w:t>
      </w:r>
      <w:r w:rsidRPr="00E851FF">
        <w:rPr>
          <w:rStyle w:val="ECCParagraph"/>
          <w:rFonts w:ascii="Arial" w:hAnsi="Arial" w:cs="Arial" w:hint="eastAsia"/>
          <w:sz w:val="20"/>
          <w:szCs w:val="26"/>
          <w:rtl/>
          <w:lang w:val="en-GB" w:bidi="ar-JO"/>
        </w:rPr>
        <w:t>نشر</w:t>
      </w:r>
      <w:r w:rsidRPr="00E851FF">
        <w:rPr>
          <w:rStyle w:val="ECCParagraph"/>
          <w:rFonts w:ascii="Arial" w:hAnsi="Arial" w:cs="Arial" w:hint="cs"/>
          <w:sz w:val="20"/>
          <w:szCs w:val="26"/>
          <w:rtl/>
          <w:lang w:val="en-GB" w:bidi="ar-JO"/>
        </w:rPr>
        <w:t xml:space="preserve"> الاتصالات المتنقلة الدولية لعام </w:t>
      </w:r>
      <w:r w:rsidRPr="00E851FF">
        <w:rPr>
          <w:rStyle w:val="ECCParagraph"/>
          <w:rFonts w:ascii="Arial" w:hAnsi="Arial" w:cs="Arial" w:hint="cs"/>
          <w:sz w:val="20"/>
          <w:szCs w:val="26"/>
          <w:cs/>
          <w:lang w:val="en-GB" w:bidi="ar-JO"/>
        </w:rPr>
        <w:t>‎</w:t>
      </w:r>
      <w:r w:rsidRPr="00E851FF">
        <w:rPr>
          <w:rStyle w:val="ECCParagraph"/>
          <w:rFonts w:ascii="Arial" w:hAnsi="Arial" w:cs="Arial" w:hint="cs"/>
          <w:sz w:val="20"/>
          <w:szCs w:val="26"/>
          <w:lang w:val="en-GB" w:bidi="ar-JO"/>
        </w:rPr>
        <w:t>2020</w:t>
      </w:r>
      <w:r w:rsidRPr="00E851FF">
        <w:rPr>
          <w:rStyle w:val="ECCParagraph"/>
          <w:rFonts w:ascii="Arial" w:hAnsi="Arial" w:cs="Arial" w:hint="cs"/>
          <w:sz w:val="20"/>
          <w:szCs w:val="26"/>
          <w:rtl/>
          <w:lang w:val="en-GB" w:bidi="ar-JO"/>
        </w:rPr>
        <w:t xml:space="preserve">‏ </w:t>
      </w:r>
      <w:r w:rsidRPr="00E851FF">
        <w:rPr>
          <w:rStyle w:val="ECCParagraph"/>
          <w:rFonts w:ascii="Arial" w:hAnsi="Arial" w:cs="Arial" w:hint="cs"/>
          <w:sz w:val="20"/>
          <w:szCs w:val="26"/>
          <w:lang w:val="en-GB" w:bidi="ar-JO"/>
        </w:rPr>
        <w:t>(</w:t>
      </w:r>
      <w:r w:rsidRPr="008E4974">
        <w:rPr>
          <w:rStyle w:val="ECCParagraph"/>
          <w:rFonts w:ascii="Arial" w:hAnsi="Arial" w:cs="Arial" w:hint="cs"/>
          <w:sz w:val="20"/>
          <w:szCs w:val="26"/>
          <w:lang w:val="en-GB" w:bidi="ar-JO"/>
        </w:rPr>
        <w:t>IMT</w:t>
      </w:r>
      <w:r w:rsidRPr="00E851FF">
        <w:rPr>
          <w:rStyle w:val="ECCParagraph"/>
          <w:rFonts w:ascii="Arial" w:hAnsi="Arial" w:cs="Arial" w:hint="cs"/>
          <w:sz w:val="20"/>
          <w:szCs w:val="26"/>
          <w:lang w:val="en-GB" w:bidi="ar-JO"/>
        </w:rPr>
        <w:t>-2020)</w:t>
      </w:r>
      <w:r w:rsidRPr="00E851FF">
        <w:rPr>
          <w:rStyle w:val="ECCParagraph"/>
          <w:rFonts w:ascii="Arial" w:hAnsi="Arial" w:cs="Arial" w:hint="cs"/>
          <w:sz w:val="20"/>
          <w:szCs w:val="26"/>
          <w:rtl/>
          <w:lang w:val="en-GB" w:bidi="ar-JO"/>
        </w:rPr>
        <w:t xml:space="preserve"> </w:t>
      </w:r>
      <w:r w:rsidRPr="00E851FF">
        <w:rPr>
          <w:rStyle w:val="ECCParagraph"/>
          <w:rFonts w:ascii="Arial" w:hAnsi="Arial" w:cs="Arial" w:hint="eastAsia"/>
          <w:sz w:val="20"/>
          <w:szCs w:val="26"/>
          <w:rtl/>
          <w:lang w:val="en-GB" w:bidi="ar-JO"/>
        </w:rPr>
        <w:t>في</w:t>
      </w:r>
      <w:r w:rsidRPr="00E851FF">
        <w:rPr>
          <w:rStyle w:val="ECCParagraph"/>
          <w:rFonts w:ascii="Arial" w:hAnsi="Arial" w:cs="Arial" w:hint="cs"/>
          <w:sz w:val="20"/>
          <w:szCs w:val="26"/>
          <w:rtl/>
          <w:lang w:val="en-GB" w:bidi="ar-JO"/>
        </w:rPr>
        <w:t xml:space="preserve"> الإقليم </w:t>
      </w:r>
      <w:r w:rsidRPr="00E851FF">
        <w:rPr>
          <w:rStyle w:val="ECCParagraph"/>
          <w:rFonts w:ascii="Arial" w:hAnsi="Arial" w:cs="Arial" w:hint="cs"/>
          <w:sz w:val="20"/>
          <w:szCs w:val="26"/>
          <w:lang w:val="en-GB" w:bidi="ar-JO"/>
        </w:rPr>
        <w:t>2</w:t>
      </w:r>
      <w:r w:rsidRPr="00E851FF">
        <w:rPr>
          <w:rStyle w:val="ECCParagraph"/>
          <w:rFonts w:ascii="Arial" w:hAnsi="Arial" w:cs="Arial" w:hint="eastAsia"/>
          <w:sz w:val="20"/>
          <w:szCs w:val="26"/>
          <w:rtl/>
          <w:lang w:val="en-GB" w:bidi="ar-JO"/>
        </w:rPr>
        <w:t>،</w:t>
      </w:r>
      <w:r w:rsidRPr="00E851FF">
        <w:rPr>
          <w:rStyle w:val="ECCParagraph"/>
          <w:rFonts w:ascii="Arial" w:hAnsi="Arial" w:cs="Arial" w:hint="cs"/>
          <w:sz w:val="20"/>
          <w:szCs w:val="26"/>
          <w:rtl/>
          <w:lang w:val="en-GB" w:bidi="ar-JO"/>
        </w:rPr>
        <w:t xml:space="preserve"> </w:t>
      </w:r>
      <w:r w:rsidRPr="00E851FF">
        <w:rPr>
          <w:rStyle w:val="ECCParagraph"/>
          <w:rFonts w:ascii="Arial" w:hAnsi="Arial" w:cs="Arial" w:hint="eastAsia"/>
          <w:sz w:val="20"/>
          <w:szCs w:val="26"/>
          <w:rtl/>
          <w:lang w:val="en-GB" w:bidi="ar-JO"/>
        </w:rPr>
        <w:t>وبالتالي</w:t>
      </w:r>
      <w:r w:rsidRPr="00E851FF">
        <w:rPr>
          <w:rStyle w:val="ECCParagraph"/>
          <w:rFonts w:ascii="Arial" w:hAnsi="Arial" w:cs="Arial" w:hint="cs"/>
          <w:sz w:val="20"/>
          <w:szCs w:val="26"/>
          <w:rtl/>
          <w:lang w:val="en-GB" w:bidi="ar-JO"/>
        </w:rPr>
        <w:t xml:space="preserve"> </w:t>
      </w:r>
      <w:r w:rsidRPr="00E851FF">
        <w:rPr>
          <w:rStyle w:val="ECCParagraph"/>
          <w:rFonts w:ascii="Arial" w:hAnsi="Arial" w:cs="Arial" w:hint="eastAsia"/>
          <w:sz w:val="20"/>
          <w:szCs w:val="26"/>
          <w:rtl/>
          <w:lang w:val="en-GB" w:bidi="ar-JO"/>
        </w:rPr>
        <w:t>فإن</w:t>
      </w:r>
      <w:r w:rsidRPr="00E851FF">
        <w:rPr>
          <w:rStyle w:val="ECCParagraph"/>
          <w:rFonts w:ascii="Arial" w:hAnsi="Arial" w:cs="Arial" w:hint="cs"/>
          <w:sz w:val="20"/>
          <w:szCs w:val="26"/>
          <w:rtl/>
          <w:lang w:val="en-GB" w:bidi="ar-JO"/>
        </w:rPr>
        <w:t xml:space="preserve">ّ التشارك </w:t>
      </w:r>
      <w:r w:rsidRPr="00E851FF">
        <w:rPr>
          <w:rStyle w:val="ECCParagraph"/>
          <w:rFonts w:ascii="Arial" w:hAnsi="Arial" w:cs="Arial" w:hint="eastAsia"/>
          <w:sz w:val="20"/>
          <w:szCs w:val="26"/>
          <w:rtl/>
          <w:lang w:val="en-GB" w:bidi="ar-JO"/>
        </w:rPr>
        <w:t>غير</w:t>
      </w:r>
      <w:r w:rsidRPr="00E851FF">
        <w:rPr>
          <w:rStyle w:val="ECCParagraph"/>
          <w:rFonts w:ascii="Arial" w:hAnsi="Arial" w:cs="Arial" w:hint="cs"/>
          <w:sz w:val="20"/>
          <w:szCs w:val="26"/>
          <w:rtl/>
          <w:lang w:val="en-GB" w:bidi="ar-JO"/>
        </w:rPr>
        <w:t xml:space="preserve"> مجدٍ </w:t>
      </w:r>
      <w:r w:rsidRPr="00E851FF">
        <w:rPr>
          <w:rStyle w:val="ECCParagraph"/>
          <w:rFonts w:ascii="Arial" w:hAnsi="Arial" w:cs="Arial" w:hint="eastAsia"/>
          <w:sz w:val="20"/>
          <w:szCs w:val="26"/>
          <w:rtl/>
          <w:lang w:val="en-GB" w:bidi="ar-JO"/>
        </w:rPr>
        <w:t>بدون</w:t>
      </w:r>
      <w:r w:rsidRPr="00E851FF">
        <w:rPr>
          <w:rStyle w:val="ECCParagraph"/>
          <w:rFonts w:ascii="Arial" w:hAnsi="Arial" w:cs="Arial" w:hint="cs"/>
          <w:sz w:val="20"/>
          <w:szCs w:val="26"/>
          <w:rtl/>
          <w:lang w:val="en-GB" w:bidi="ar-JO"/>
        </w:rPr>
        <w:t xml:space="preserve"> </w:t>
      </w:r>
      <w:r w:rsidRPr="00E851FF">
        <w:rPr>
          <w:rStyle w:val="ECCParagraph"/>
          <w:rFonts w:ascii="Arial" w:hAnsi="Arial" w:cs="Arial" w:hint="eastAsia"/>
          <w:sz w:val="20"/>
          <w:szCs w:val="26"/>
          <w:rtl/>
          <w:lang w:val="en-GB" w:bidi="ar-JO"/>
        </w:rPr>
        <w:t>تقنيات</w:t>
      </w:r>
      <w:r w:rsidRPr="00E851FF">
        <w:rPr>
          <w:rStyle w:val="ECCParagraph"/>
          <w:rFonts w:ascii="Arial" w:hAnsi="Arial" w:cs="Arial" w:hint="cs"/>
          <w:sz w:val="20"/>
          <w:szCs w:val="26"/>
          <w:rtl/>
          <w:lang w:val="en-GB" w:bidi="ar-JO"/>
        </w:rPr>
        <w:t xml:space="preserve"> الحدّ من التداخل </w:t>
      </w:r>
      <w:r w:rsidRPr="00E851FF">
        <w:rPr>
          <w:rStyle w:val="ECCParagraph"/>
          <w:rFonts w:ascii="Arial" w:hAnsi="Arial" w:cs="Arial" w:hint="eastAsia"/>
          <w:sz w:val="20"/>
          <w:szCs w:val="26"/>
          <w:rtl/>
          <w:lang w:val="en-GB" w:bidi="ar-JO"/>
        </w:rPr>
        <w:t>التي</w:t>
      </w:r>
      <w:r w:rsidRPr="00E851FF">
        <w:rPr>
          <w:rStyle w:val="ECCParagraph"/>
          <w:rFonts w:ascii="Arial" w:hAnsi="Arial" w:cs="Arial" w:hint="cs"/>
          <w:sz w:val="20"/>
          <w:szCs w:val="26"/>
          <w:rtl/>
          <w:lang w:val="en-GB" w:bidi="ar-JO"/>
        </w:rPr>
        <w:t xml:space="preserve"> </w:t>
      </w:r>
      <w:r w:rsidRPr="00E851FF">
        <w:rPr>
          <w:rStyle w:val="ECCParagraph"/>
          <w:rFonts w:ascii="Arial" w:hAnsi="Arial" w:cs="Arial" w:hint="eastAsia"/>
          <w:sz w:val="20"/>
          <w:szCs w:val="26"/>
          <w:rtl/>
          <w:lang w:val="en-GB" w:bidi="ar-JO"/>
        </w:rPr>
        <w:t>يجب</w:t>
      </w:r>
      <w:r w:rsidRPr="00E851FF">
        <w:rPr>
          <w:rStyle w:val="ECCParagraph"/>
          <w:rFonts w:ascii="Arial" w:hAnsi="Arial" w:cs="Arial" w:hint="cs"/>
          <w:sz w:val="20"/>
          <w:szCs w:val="26"/>
          <w:rtl/>
          <w:lang w:val="en-GB" w:bidi="ar-JO"/>
        </w:rPr>
        <w:t xml:space="preserve"> </w:t>
      </w:r>
      <w:r w:rsidRPr="00E851FF">
        <w:rPr>
          <w:rStyle w:val="ECCParagraph"/>
          <w:rFonts w:ascii="Arial" w:hAnsi="Arial" w:cs="Arial" w:hint="eastAsia"/>
          <w:sz w:val="20"/>
          <w:szCs w:val="26"/>
          <w:rtl/>
          <w:lang w:val="en-GB" w:bidi="ar-JO"/>
        </w:rPr>
        <w:t>إثبات</w:t>
      </w:r>
      <w:r w:rsidRPr="00E851FF">
        <w:rPr>
          <w:rStyle w:val="ECCParagraph"/>
          <w:rFonts w:ascii="Arial" w:hAnsi="Arial" w:cs="Arial" w:hint="cs"/>
          <w:sz w:val="20"/>
          <w:szCs w:val="26"/>
          <w:rtl/>
          <w:lang w:val="en-GB" w:bidi="ar-JO"/>
        </w:rPr>
        <w:t xml:space="preserve"> كفاءتها </w:t>
      </w:r>
      <w:r w:rsidRPr="00E851FF">
        <w:rPr>
          <w:rStyle w:val="ECCParagraph"/>
          <w:rFonts w:ascii="Arial" w:hAnsi="Arial" w:cs="Arial" w:hint="eastAsia"/>
          <w:sz w:val="20"/>
          <w:szCs w:val="26"/>
          <w:rtl/>
          <w:lang w:val="en-GB" w:bidi="ar-JO"/>
        </w:rPr>
        <w:t>في</w:t>
      </w:r>
      <w:r w:rsidRPr="00E851FF">
        <w:rPr>
          <w:rStyle w:val="ECCParagraph"/>
          <w:rFonts w:ascii="Arial" w:hAnsi="Arial" w:cs="Arial" w:hint="cs"/>
          <w:sz w:val="20"/>
          <w:szCs w:val="26"/>
          <w:rtl/>
          <w:lang w:val="en-GB" w:bidi="ar-JO"/>
        </w:rPr>
        <w:t xml:space="preserve"> </w:t>
      </w:r>
      <w:r w:rsidRPr="00E851FF">
        <w:rPr>
          <w:rStyle w:val="ECCParagraph"/>
          <w:rFonts w:ascii="Arial" w:hAnsi="Arial" w:cs="Arial" w:hint="eastAsia"/>
          <w:sz w:val="20"/>
          <w:szCs w:val="26"/>
          <w:rtl/>
          <w:lang w:val="en-GB" w:bidi="ar-JO"/>
        </w:rPr>
        <w:t>حماية</w:t>
      </w:r>
      <w:r w:rsidRPr="00E851FF">
        <w:rPr>
          <w:rStyle w:val="ECCParagraph"/>
          <w:rFonts w:ascii="Arial" w:hAnsi="Arial" w:cs="Arial" w:hint="cs"/>
          <w:sz w:val="20"/>
          <w:szCs w:val="26"/>
          <w:rtl/>
          <w:lang w:val="en-GB" w:bidi="ar-JO"/>
        </w:rPr>
        <w:t xml:space="preserve"> الخدمة </w:t>
      </w:r>
      <w:r w:rsidRPr="00E851FF">
        <w:rPr>
          <w:rStyle w:val="ECCParagraph"/>
          <w:rFonts w:ascii="Arial" w:hAnsi="Arial" w:cs="Arial" w:hint="cs"/>
          <w:sz w:val="20"/>
          <w:szCs w:val="26"/>
          <w:lang w:val="en-GB" w:bidi="ar-JO"/>
        </w:rPr>
        <w:t>(</w:t>
      </w:r>
      <w:r w:rsidRPr="008E4974">
        <w:rPr>
          <w:rStyle w:val="ECCParagraph"/>
          <w:rFonts w:ascii="Arial" w:hAnsi="Arial" w:cs="Arial" w:hint="cs"/>
          <w:sz w:val="20"/>
          <w:szCs w:val="26"/>
          <w:lang w:val="en-GB" w:bidi="ar-JO"/>
        </w:rPr>
        <w:t>EESS</w:t>
      </w:r>
      <w:r w:rsidRPr="00E851FF">
        <w:rPr>
          <w:rStyle w:val="ECCParagraph"/>
          <w:rFonts w:ascii="Arial" w:hAnsi="Arial" w:cs="Arial" w:hint="cs"/>
          <w:sz w:val="20"/>
          <w:szCs w:val="26"/>
          <w:lang w:val="en-GB" w:bidi="ar-JO"/>
        </w:rPr>
        <w:t>)</w:t>
      </w:r>
      <w:r w:rsidRPr="00E851FF">
        <w:rPr>
          <w:rStyle w:val="ECCParagraph"/>
          <w:rFonts w:ascii="Arial" w:hAnsi="Arial" w:cs="Arial" w:hint="cs"/>
          <w:sz w:val="20"/>
          <w:szCs w:val="26"/>
          <w:rtl/>
          <w:lang w:val="en-GB" w:bidi="ar-JO"/>
        </w:rPr>
        <w:t xml:space="preserve"> (النشيطة).</w:t>
      </w:r>
    </w:p>
    <w:tbl>
      <w:tblPr>
        <w:bidiVisual/>
        <w:tblW w:w="5000" w:type="pct"/>
        <w:jc w:val="right"/>
        <w:tblLayout w:type="fixed"/>
        <w:tblCellMar>
          <w:left w:w="10" w:type="dxa"/>
          <w:right w:w="10" w:type="dxa"/>
        </w:tblCellMar>
        <w:tblLook w:val="0000" w:firstRow="0" w:lastRow="0" w:firstColumn="0" w:lastColumn="0" w:noHBand="0" w:noVBand="0"/>
      </w:tblPr>
      <w:tblGrid>
        <w:gridCol w:w="9629"/>
      </w:tblGrid>
      <w:tr w:rsidR="00C9162C" w:rsidRPr="007B1E8D" w14:paraId="1A357034" w14:textId="77777777" w:rsidTr="00016B1D">
        <w:trPr>
          <w:trHeight w:val="2115"/>
          <w:jc w:val="right"/>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DE667" w14:textId="77777777" w:rsidR="00D22ED0" w:rsidRPr="001A11E0" w:rsidRDefault="00D22ED0" w:rsidP="00AD288A">
            <w:pPr>
              <w:pStyle w:val="Headingb"/>
              <w:keepNext w:val="0"/>
              <w:keepLines w:val="0"/>
              <w:bidi/>
              <w:spacing w:before="240" w:after="240"/>
              <w:rPr>
                <w:rFonts w:ascii="Arial" w:hAnsi="Arial" w:cs="Arial" w:hint="default"/>
                <w:spacing w:val="-6"/>
                <w:sz w:val="20"/>
                <w:szCs w:val="26"/>
                <w:rtl/>
                <w:lang w:val="en-GB" w:eastAsia="zh-TW" w:bidi="ar-JO"/>
              </w:rPr>
            </w:pPr>
            <w:r w:rsidRPr="001A11E0">
              <w:rPr>
                <w:rFonts w:ascii="Arial" w:hAnsi="Arial" w:cs="Arial" w:hint="default"/>
                <w:bCs/>
                <w:spacing w:val="-6"/>
                <w:sz w:val="20"/>
                <w:szCs w:val="26"/>
                <w:rtl/>
              </w:rPr>
              <w:t xml:space="preserve">‏موقف المنظمة </w:t>
            </w:r>
            <w:r w:rsidRPr="001A11E0">
              <w:rPr>
                <w:rFonts w:ascii="Arial" w:hAnsi="Arial" w:cs="Arial" w:hint="default"/>
                <w:bCs/>
                <w:spacing w:val="-6"/>
                <w:sz w:val="20"/>
                <w:szCs w:val="26"/>
                <w:lang w:val="en-GB"/>
              </w:rPr>
              <w:t>(WMO</w:t>
            </w:r>
            <w:r w:rsidRPr="001A11E0">
              <w:rPr>
                <w:rFonts w:ascii="Arial" w:hAnsi="Arial" w:cs="Arial" w:hint="default"/>
                <w:bCs/>
                <w:spacing w:val="-6"/>
                <w:sz w:val="20"/>
                <w:szCs w:val="26"/>
                <w:lang w:val="en-GB" w:bidi="ar-JO"/>
              </w:rPr>
              <w:t>)</w:t>
            </w:r>
            <w:r w:rsidRPr="001A11E0">
              <w:rPr>
                <w:rFonts w:ascii="Arial" w:hAnsi="Arial" w:cs="Arial" w:hint="default"/>
                <w:bCs/>
                <w:spacing w:val="-6"/>
                <w:sz w:val="20"/>
                <w:szCs w:val="26"/>
                <w:rtl/>
              </w:rPr>
              <w:t xml:space="preserve"> إزاء البند </w:t>
            </w:r>
            <w:r w:rsidRPr="001A11E0">
              <w:rPr>
                <w:rFonts w:ascii="Arial" w:hAnsi="Arial" w:cs="Arial" w:hint="default"/>
                <w:bCs/>
                <w:spacing w:val="-6"/>
                <w:sz w:val="20"/>
                <w:szCs w:val="26"/>
              </w:rPr>
              <w:t>1.2</w:t>
            </w:r>
            <w:r w:rsidRPr="001A11E0">
              <w:rPr>
                <w:rFonts w:ascii="Arial" w:hAnsi="Arial" w:cs="Arial" w:hint="default"/>
                <w:bCs/>
                <w:spacing w:val="-6"/>
                <w:sz w:val="20"/>
                <w:szCs w:val="26"/>
                <w:rtl/>
              </w:rPr>
              <w:t xml:space="preserve"> من جدول أعمال المؤتمر </w:t>
            </w:r>
            <w:r w:rsidRPr="001A11E0">
              <w:rPr>
                <w:rFonts w:ascii="Arial" w:hAnsi="Arial" w:cs="Arial" w:hint="default"/>
                <w:bCs/>
                <w:spacing w:val="-6"/>
                <w:sz w:val="20"/>
                <w:szCs w:val="26"/>
                <w:lang w:val="en-GB"/>
              </w:rPr>
              <w:t>(WRC-23</w:t>
            </w:r>
            <w:r w:rsidRPr="001A11E0">
              <w:rPr>
                <w:rFonts w:ascii="Arial" w:hAnsi="Arial" w:cs="Arial" w:hint="default"/>
                <w:bCs/>
                <w:spacing w:val="-6"/>
                <w:sz w:val="20"/>
                <w:szCs w:val="26"/>
                <w:lang w:val="en-GB" w:bidi="ar-JO"/>
              </w:rPr>
              <w:t>)</w:t>
            </w:r>
          </w:p>
          <w:p w14:paraId="662CF227" w14:textId="77777777" w:rsidR="00D22ED0" w:rsidRPr="001A11E0" w:rsidRDefault="00D22ED0" w:rsidP="00AD288A">
            <w:pPr>
              <w:pStyle w:val="Paragraph"/>
              <w:bidi/>
              <w:spacing w:before="240" w:after="240"/>
              <w:jc w:val="left"/>
              <w:rPr>
                <w:rFonts w:ascii="Arial" w:hAnsi="Arial" w:cs="Arial" w:hint="default"/>
                <w:spacing w:val="-6"/>
                <w:sz w:val="20"/>
                <w:szCs w:val="26"/>
                <w:lang w:val="ar-SA" w:eastAsia="zh-TW" w:bidi="en-GB"/>
              </w:rPr>
            </w:pPr>
            <w:r w:rsidRPr="001A11E0">
              <w:rPr>
                <w:rFonts w:ascii="Arial" w:hAnsi="Arial" w:cs="Arial" w:hint="default"/>
                <w:spacing w:val="-6"/>
                <w:sz w:val="20"/>
                <w:szCs w:val="26"/>
                <w:rtl/>
              </w:rPr>
              <w:t xml:space="preserve">لا تحبّذ المنظمة </w:t>
            </w:r>
            <w:r w:rsidRPr="001A11E0">
              <w:rPr>
                <w:rFonts w:ascii="Arial" w:hAnsi="Arial" w:cs="Arial" w:hint="default"/>
                <w:spacing w:val="-6"/>
                <w:sz w:val="20"/>
                <w:szCs w:val="26"/>
                <w:lang w:val="en-GB"/>
              </w:rPr>
              <w:t>(WMO)</w:t>
            </w:r>
            <w:r w:rsidRPr="001A11E0">
              <w:rPr>
                <w:rFonts w:ascii="Arial" w:hAnsi="Arial" w:cs="Arial" w:hint="default"/>
                <w:spacing w:val="-6"/>
                <w:sz w:val="20"/>
                <w:szCs w:val="26"/>
                <w:rtl/>
              </w:rPr>
              <w:t xml:space="preserve"> تحديدَ الاتصالات المتنقلة الدولية </w:t>
            </w:r>
            <w:r w:rsidRPr="001A11E0">
              <w:rPr>
                <w:rFonts w:ascii="Arial" w:hAnsi="Arial" w:cs="Arial" w:hint="default"/>
                <w:spacing w:val="-6"/>
                <w:sz w:val="20"/>
                <w:szCs w:val="26"/>
                <w:lang w:val="en-GB"/>
              </w:rPr>
              <w:t>(IMT)</w:t>
            </w:r>
            <w:r w:rsidRPr="001A11E0">
              <w:rPr>
                <w:rFonts w:ascii="Arial" w:hAnsi="Arial" w:cs="Arial" w:hint="default"/>
                <w:spacing w:val="-6"/>
                <w:sz w:val="20"/>
                <w:szCs w:val="26"/>
                <w:rtl/>
              </w:rPr>
              <w:t xml:space="preserve"> في نطاق التردد </w:t>
            </w:r>
            <w:r w:rsidRPr="001A11E0">
              <w:rPr>
                <w:rFonts w:ascii="Arial" w:hAnsi="Arial" w:cs="Arial" w:hint="default"/>
                <w:spacing w:val="-6"/>
                <w:sz w:val="20"/>
                <w:szCs w:val="26"/>
                <w:lang w:val="en-GB"/>
              </w:rPr>
              <w:t>6425</w:t>
            </w:r>
            <w:r w:rsidRPr="001A11E0">
              <w:rPr>
                <w:rFonts w:ascii="Arial" w:hAnsi="Arial" w:cs="Arial" w:hint="default"/>
                <w:spacing w:val="-6"/>
                <w:sz w:val="20"/>
                <w:szCs w:val="26"/>
                <w:rtl/>
                <w:lang w:val="en-GB" w:bidi="ar-JO"/>
              </w:rPr>
              <w:t>-</w:t>
            </w:r>
            <w:r w:rsidRPr="001A11E0">
              <w:rPr>
                <w:rFonts w:ascii="Arial" w:hAnsi="Arial" w:cs="Arial" w:hint="default"/>
                <w:spacing w:val="-6"/>
                <w:sz w:val="20"/>
                <w:szCs w:val="26"/>
                <w:lang w:val="en-GB" w:bidi="ar-JO"/>
              </w:rPr>
              <w:t>7025</w:t>
            </w:r>
            <w:r w:rsidRPr="001A11E0">
              <w:rPr>
                <w:rFonts w:ascii="Arial" w:hAnsi="Arial" w:cs="Arial" w:hint="default"/>
                <w:spacing w:val="-6"/>
                <w:sz w:val="20"/>
                <w:szCs w:val="26"/>
                <w:rtl/>
              </w:rPr>
              <w:t xml:space="preserve"> </w:t>
            </w:r>
            <w:r w:rsidRPr="001A11E0">
              <w:rPr>
                <w:rFonts w:ascii="Arial" w:hAnsi="Arial" w:cs="Arial" w:hint="default"/>
                <w:spacing w:val="-6"/>
                <w:sz w:val="20"/>
                <w:szCs w:val="26"/>
                <w:lang w:val="en-GB"/>
              </w:rPr>
              <w:t>MHz</w:t>
            </w:r>
            <w:r w:rsidRPr="001A11E0">
              <w:rPr>
                <w:rFonts w:ascii="Arial" w:hAnsi="Arial" w:cs="Arial" w:hint="default"/>
                <w:spacing w:val="-6"/>
                <w:sz w:val="20"/>
                <w:szCs w:val="26"/>
                <w:rtl/>
              </w:rPr>
              <w:t xml:space="preserve"> أو</w:t>
            </w:r>
            <w:r w:rsidRPr="001A11E0">
              <w:rPr>
                <w:rFonts w:ascii="Arial" w:hAnsi="Arial" w:cs="Arial"/>
                <w:spacing w:val="-6"/>
                <w:sz w:val="20"/>
                <w:szCs w:val="26"/>
                <w:rtl/>
              </w:rPr>
              <w:t xml:space="preserve"> نطاق التردد</w:t>
            </w:r>
            <w:r w:rsidRPr="001A11E0">
              <w:rPr>
                <w:rFonts w:ascii="Arial" w:hAnsi="Arial" w:cs="Arial" w:hint="default"/>
                <w:spacing w:val="-6"/>
                <w:sz w:val="20"/>
                <w:szCs w:val="26"/>
                <w:rtl/>
              </w:rPr>
              <w:t xml:space="preserve"> </w:t>
            </w:r>
            <w:r w:rsidRPr="001A11E0">
              <w:rPr>
                <w:rFonts w:ascii="Arial" w:hAnsi="Arial" w:cs="Arial" w:hint="default"/>
                <w:spacing w:val="-6"/>
                <w:sz w:val="20"/>
                <w:szCs w:val="26"/>
                <w:lang w:val="en-GB"/>
              </w:rPr>
              <w:t>7025</w:t>
            </w:r>
            <w:r w:rsidRPr="001A11E0">
              <w:rPr>
                <w:rFonts w:ascii="Arial" w:hAnsi="Arial" w:cs="Arial" w:hint="default"/>
                <w:spacing w:val="-6"/>
                <w:sz w:val="20"/>
                <w:szCs w:val="26"/>
                <w:rtl/>
                <w:lang w:val="en-GB" w:bidi="ar-JO"/>
              </w:rPr>
              <w:t>-</w:t>
            </w:r>
            <w:r w:rsidRPr="001A11E0">
              <w:rPr>
                <w:rFonts w:ascii="Arial" w:hAnsi="Arial" w:cs="Arial" w:hint="default"/>
                <w:spacing w:val="-6"/>
                <w:sz w:val="20"/>
                <w:szCs w:val="26"/>
                <w:lang w:val="en-GB" w:bidi="ar-JO"/>
              </w:rPr>
              <w:t>7125</w:t>
            </w:r>
            <w:r w:rsidRPr="001A11E0">
              <w:rPr>
                <w:rFonts w:ascii="Arial" w:hAnsi="Arial" w:cs="Arial" w:hint="default"/>
                <w:spacing w:val="-6"/>
                <w:sz w:val="20"/>
                <w:szCs w:val="26"/>
                <w:rtl/>
                <w:lang w:val="en-GB" w:bidi="ar-JO"/>
              </w:rPr>
              <w:t xml:space="preserve"> </w:t>
            </w:r>
            <w:r w:rsidRPr="001A11E0">
              <w:rPr>
                <w:rFonts w:ascii="Arial" w:hAnsi="Arial" w:cs="Arial" w:hint="default"/>
                <w:spacing w:val="-6"/>
                <w:sz w:val="20"/>
                <w:szCs w:val="26"/>
                <w:lang w:val="en-GB"/>
              </w:rPr>
              <w:t>MHz</w:t>
            </w:r>
            <w:r w:rsidRPr="001A11E0">
              <w:rPr>
                <w:rFonts w:ascii="Arial" w:hAnsi="Arial" w:cs="Arial" w:hint="default"/>
                <w:spacing w:val="-6"/>
                <w:sz w:val="20"/>
                <w:szCs w:val="26"/>
                <w:rtl/>
                <w:lang w:bidi="ar-JO"/>
              </w:rPr>
              <w:t xml:space="preserve">، </w:t>
            </w:r>
            <w:r w:rsidRPr="001A11E0">
              <w:rPr>
                <w:rFonts w:ascii="Arial" w:hAnsi="Arial" w:cs="Arial" w:hint="default"/>
                <w:spacing w:val="-6"/>
                <w:sz w:val="20"/>
                <w:szCs w:val="26"/>
                <w:rtl/>
              </w:rPr>
              <w:t xml:space="preserve">وإذا ما تم </w:t>
            </w:r>
            <w:r w:rsidRPr="001A11E0">
              <w:rPr>
                <w:rFonts w:ascii="Arial" w:hAnsi="Arial" w:cs="Arial"/>
                <w:spacing w:val="-6"/>
                <w:sz w:val="20"/>
                <w:szCs w:val="26"/>
                <w:rtl/>
              </w:rPr>
              <w:t>التحديد ل</w:t>
            </w:r>
            <w:r w:rsidRPr="001A11E0">
              <w:rPr>
                <w:rFonts w:ascii="Arial" w:hAnsi="Arial" w:cs="Arial" w:hint="default"/>
                <w:spacing w:val="-6"/>
                <w:sz w:val="20"/>
                <w:szCs w:val="26"/>
                <w:rtl/>
              </w:rPr>
              <w:t xml:space="preserve">لاتصالات المتنقلة الدولية </w:t>
            </w:r>
            <w:r w:rsidRPr="001A11E0">
              <w:rPr>
                <w:rFonts w:ascii="Arial" w:hAnsi="Arial" w:cs="Arial" w:hint="default"/>
                <w:spacing w:val="-6"/>
                <w:sz w:val="20"/>
                <w:szCs w:val="26"/>
                <w:lang w:val="en-GB"/>
              </w:rPr>
              <w:t>(IMT)</w:t>
            </w:r>
            <w:r w:rsidRPr="001A11E0">
              <w:rPr>
                <w:rFonts w:ascii="Arial" w:hAnsi="Arial" w:cs="Arial"/>
                <w:spacing w:val="-6"/>
                <w:sz w:val="20"/>
                <w:szCs w:val="26"/>
                <w:rtl/>
              </w:rPr>
              <w:t xml:space="preserve"> في </w:t>
            </w:r>
            <w:r w:rsidRPr="001A11E0">
              <w:rPr>
                <w:rFonts w:ascii="Arial" w:hAnsi="Arial" w:cs="Arial" w:hint="default"/>
                <w:spacing w:val="-6"/>
                <w:sz w:val="20"/>
                <w:szCs w:val="26"/>
                <w:rtl/>
              </w:rPr>
              <w:t xml:space="preserve">نطاق التردد </w:t>
            </w:r>
            <w:r w:rsidRPr="001A11E0">
              <w:rPr>
                <w:rFonts w:ascii="Arial" w:hAnsi="Arial" w:cs="Arial" w:hint="default"/>
                <w:spacing w:val="-6"/>
                <w:sz w:val="20"/>
                <w:szCs w:val="26"/>
                <w:lang w:val="en-GB"/>
              </w:rPr>
              <w:t>6425</w:t>
            </w:r>
            <w:r w:rsidRPr="001A11E0">
              <w:rPr>
                <w:rFonts w:ascii="Arial" w:hAnsi="Arial" w:cs="Arial" w:hint="default"/>
                <w:spacing w:val="-6"/>
                <w:sz w:val="20"/>
                <w:szCs w:val="26"/>
                <w:rtl/>
                <w:lang w:val="en-GB" w:bidi="ar-JO"/>
              </w:rPr>
              <w:t>-</w:t>
            </w:r>
            <w:r w:rsidRPr="001A11E0">
              <w:rPr>
                <w:rFonts w:ascii="Arial" w:hAnsi="Arial" w:cs="Arial" w:hint="default"/>
                <w:spacing w:val="-6"/>
                <w:sz w:val="20"/>
                <w:szCs w:val="26"/>
                <w:lang w:val="en-GB" w:bidi="ar-JO"/>
              </w:rPr>
              <w:t>7025</w:t>
            </w:r>
            <w:r w:rsidRPr="001A11E0">
              <w:rPr>
                <w:rFonts w:ascii="Arial" w:hAnsi="Arial" w:cs="Arial" w:hint="default"/>
                <w:spacing w:val="-6"/>
                <w:sz w:val="20"/>
                <w:szCs w:val="26"/>
                <w:rtl/>
              </w:rPr>
              <w:t xml:space="preserve"> </w:t>
            </w:r>
            <w:r w:rsidRPr="001A11E0">
              <w:rPr>
                <w:rFonts w:ascii="Arial" w:hAnsi="Arial" w:cs="Arial" w:hint="default"/>
                <w:spacing w:val="-6"/>
                <w:sz w:val="20"/>
                <w:szCs w:val="26"/>
                <w:lang w:val="en-GB"/>
              </w:rPr>
              <w:t>MHz</w:t>
            </w:r>
            <w:r w:rsidRPr="001A11E0">
              <w:rPr>
                <w:rFonts w:ascii="Arial" w:hAnsi="Arial" w:cs="Arial" w:hint="default"/>
                <w:spacing w:val="-6"/>
                <w:sz w:val="20"/>
                <w:szCs w:val="26"/>
                <w:rtl/>
              </w:rPr>
              <w:t xml:space="preserve"> </w:t>
            </w:r>
            <w:r w:rsidRPr="001A11E0">
              <w:rPr>
                <w:rFonts w:ascii="Arial" w:hAnsi="Arial" w:cs="Arial"/>
                <w:spacing w:val="-6"/>
                <w:sz w:val="20"/>
                <w:szCs w:val="26"/>
                <w:rtl/>
              </w:rPr>
              <w:t>و/</w:t>
            </w:r>
            <w:r w:rsidRPr="001A11E0">
              <w:rPr>
                <w:rFonts w:ascii="Arial" w:hAnsi="Arial" w:cs="Arial" w:hint="default"/>
                <w:spacing w:val="-6"/>
                <w:sz w:val="20"/>
                <w:szCs w:val="26"/>
                <w:rtl/>
              </w:rPr>
              <w:t>أو</w:t>
            </w:r>
            <w:r w:rsidRPr="001A11E0">
              <w:rPr>
                <w:rFonts w:ascii="Arial" w:hAnsi="Arial" w:cs="Arial"/>
                <w:spacing w:val="-6"/>
                <w:sz w:val="20"/>
                <w:szCs w:val="26"/>
                <w:rtl/>
              </w:rPr>
              <w:t xml:space="preserve"> نطاق التردد</w:t>
            </w:r>
            <w:r w:rsidRPr="001A11E0">
              <w:rPr>
                <w:rFonts w:ascii="Arial" w:hAnsi="Arial" w:cs="Arial" w:hint="default"/>
                <w:spacing w:val="-6"/>
                <w:sz w:val="20"/>
                <w:szCs w:val="26"/>
                <w:rtl/>
              </w:rPr>
              <w:t xml:space="preserve"> </w:t>
            </w:r>
            <w:r w:rsidRPr="001A11E0">
              <w:rPr>
                <w:rFonts w:ascii="Arial" w:hAnsi="Arial" w:cs="Arial" w:hint="default"/>
                <w:spacing w:val="-6"/>
                <w:sz w:val="20"/>
                <w:szCs w:val="26"/>
                <w:lang w:val="en-GB"/>
              </w:rPr>
              <w:t>7025</w:t>
            </w:r>
            <w:r w:rsidRPr="001A11E0">
              <w:rPr>
                <w:rFonts w:ascii="Arial" w:hAnsi="Arial" w:cs="Arial" w:hint="default"/>
                <w:spacing w:val="-6"/>
                <w:sz w:val="20"/>
                <w:szCs w:val="26"/>
                <w:rtl/>
                <w:lang w:val="en-GB" w:bidi="ar-JO"/>
              </w:rPr>
              <w:t>-</w:t>
            </w:r>
            <w:r w:rsidRPr="001A11E0">
              <w:rPr>
                <w:rFonts w:ascii="Arial" w:hAnsi="Arial" w:cs="Arial" w:hint="default"/>
                <w:spacing w:val="-6"/>
                <w:sz w:val="20"/>
                <w:szCs w:val="26"/>
                <w:lang w:val="en-GB" w:bidi="ar-JO"/>
              </w:rPr>
              <w:t>7125</w:t>
            </w:r>
            <w:r w:rsidRPr="001A11E0">
              <w:rPr>
                <w:rFonts w:ascii="Arial" w:hAnsi="Arial" w:cs="Arial" w:hint="default"/>
                <w:spacing w:val="-6"/>
                <w:sz w:val="20"/>
                <w:szCs w:val="26"/>
                <w:rtl/>
                <w:lang w:val="en-GB" w:bidi="ar-JO"/>
              </w:rPr>
              <w:t xml:space="preserve"> </w:t>
            </w:r>
            <w:r w:rsidRPr="001A11E0">
              <w:rPr>
                <w:rFonts w:ascii="Arial" w:hAnsi="Arial" w:cs="Arial" w:hint="default"/>
                <w:spacing w:val="-6"/>
                <w:sz w:val="20"/>
                <w:szCs w:val="26"/>
                <w:lang w:val="en-GB"/>
              </w:rPr>
              <w:t>MHz</w:t>
            </w:r>
            <w:r w:rsidRPr="001A11E0">
              <w:rPr>
                <w:rFonts w:ascii="Arial" w:hAnsi="Arial" w:cs="Arial" w:hint="default"/>
                <w:spacing w:val="-6"/>
                <w:sz w:val="20"/>
                <w:szCs w:val="26"/>
                <w:rtl/>
                <w:lang w:bidi="ar-JO"/>
              </w:rPr>
              <w:t xml:space="preserve">، </w:t>
            </w:r>
            <w:r w:rsidRPr="001A11E0">
              <w:rPr>
                <w:rFonts w:ascii="Arial" w:hAnsi="Arial" w:cs="Arial" w:hint="default"/>
                <w:spacing w:val="-6"/>
                <w:sz w:val="20"/>
                <w:szCs w:val="26"/>
                <w:rtl/>
              </w:rPr>
              <w:t xml:space="preserve">، فإن المنظمة </w:t>
            </w:r>
            <w:r w:rsidRPr="001A11E0">
              <w:rPr>
                <w:rFonts w:ascii="Arial" w:hAnsi="Arial" w:cs="Arial" w:hint="default"/>
                <w:spacing w:val="-6"/>
                <w:sz w:val="20"/>
                <w:szCs w:val="26"/>
                <w:lang w:val="en-GB"/>
              </w:rPr>
              <w:t>(WMO)</w:t>
            </w:r>
            <w:r w:rsidRPr="001A11E0">
              <w:rPr>
                <w:rFonts w:ascii="Arial" w:hAnsi="Arial" w:cs="Arial" w:hint="default"/>
                <w:spacing w:val="-6"/>
                <w:sz w:val="20"/>
                <w:szCs w:val="26"/>
                <w:rtl/>
              </w:rPr>
              <w:t xml:space="preserve"> </w:t>
            </w:r>
            <w:r w:rsidRPr="001A11E0">
              <w:rPr>
                <w:rFonts w:ascii="Arial" w:hAnsi="Arial" w:cs="Arial"/>
                <w:spacing w:val="-6"/>
                <w:sz w:val="20"/>
                <w:szCs w:val="26"/>
                <w:rtl/>
              </w:rPr>
              <w:t>تودُّ أن تُبرزَ ما يلي:</w:t>
            </w:r>
            <w:r w:rsidRPr="001A11E0">
              <w:rPr>
                <w:rFonts w:ascii="Arial" w:hAnsi="Arial" w:cs="Arial" w:hint="default"/>
                <w:spacing w:val="-6"/>
                <w:sz w:val="20"/>
                <w:szCs w:val="26"/>
                <w:rtl/>
              </w:rPr>
              <w:t xml:space="preserve"> </w:t>
            </w:r>
          </w:p>
          <w:p w14:paraId="6552C25E" w14:textId="40336E49" w:rsidR="00D22ED0" w:rsidRPr="001A11E0" w:rsidRDefault="00D22ED0" w:rsidP="00AD288A">
            <w:pPr>
              <w:pStyle w:val="WMOIndent1"/>
              <w:rPr>
                <w:rtl/>
                <w:lang w:bidi="ar-JO"/>
              </w:rPr>
            </w:pPr>
            <w:r w:rsidRPr="001A11E0">
              <w:t>•</w:t>
            </w:r>
            <w:r w:rsidRPr="001A11E0">
              <w:rPr>
                <w:rtl/>
              </w:rPr>
              <w:tab/>
              <w:t xml:space="preserve">قياسات درجة حرارة سطح البحر المنفَّذة في نطاقَي التردد المذكورَيْن ذات أهمية قصوى بالنسبة للتنبؤ بالطقس ومراقبة المناخ. وتفهم المنظمة </w:t>
            </w:r>
            <w:r w:rsidRPr="001A11E0">
              <w:t>(WMO)</w:t>
            </w:r>
            <w:r w:rsidRPr="001A11E0">
              <w:rPr>
                <w:rtl/>
              </w:rPr>
              <w:t xml:space="preserve"> أن الحاشية </w:t>
            </w:r>
            <w:r w:rsidRPr="001A11E0">
              <w:rPr>
                <w:b/>
                <w:bCs/>
                <w:rtl/>
              </w:rPr>
              <w:t xml:space="preserve">رقم </w:t>
            </w:r>
            <w:r w:rsidRPr="001A11E0">
              <w:rPr>
                <w:b/>
                <w:bCs/>
                <w:lang w:bidi="ar-JO"/>
              </w:rPr>
              <w:t>5.458</w:t>
            </w:r>
            <w:r w:rsidRPr="001A11E0">
              <w:rPr>
                <w:rtl/>
              </w:rPr>
              <w:t xml:space="preserve"> من لوائح الراديو </w:t>
            </w:r>
            <w:r w:rsidRPr="001A11E0">
              <w:t>(RR</w:t>
            </w:r>
            <w:r w:rsidRPr="001A11E0">
              <w:rPr>
                <w:lang w:bidi="ar-JO"/>
              </w:rPr>
              <w:t>)</w:t>
            </w:r>
            <w:r w:rsidRPr="001A11E0">
              <w:rPr>
                <w:rtl/>
                <w:lang w:bidi="ar-JO"/>
              </w:rPr>
              <w:t xml:space="preserve"> </w:t>
            </w:r>
            <w:r w:rsidRPr="001A11E0">
              <w:rPr>
                <w:rtl/>
              </w:rPr>
              <w:t xml:space="preserve">لا تنصُّ على توزيع الخدمة </w:t>
            </w:r>
            <w:r w:rsidRPr="001A11E0">
              <w:t>(EESS)</w:t>
            </w:r>
            <w:r w:rsidRPr="001A11E0">
              <w:rPr>
                <w:rtl/>
              </w:rPr>
              <w:t xml:space="preserve"> (المنفعلة) في نطاقَي التردد </w:t>
            </w:r>
            <w:r w:rsidRPr="001A11E0">
              <w:t>6425</w:t>
            </w:r>
            <w:r w:rsidRPr="001A11E0">
              <w:rPr>
                <w:rtl/>
                <w:lang w:bidi="ar-JO"/>
              </w:rPr>
              <w:t>-</w:t>
            </w:r>
            <w:r w:rsidRPr="001A11E0">
              <w:rPr>
                <w:lang w:bidi="ar-JO"/>
              </w:rPr>
              <w:t>7025</w:t>
            </w:r>
            <w:r w:rsidRPr="001A11E0">
              <w:rPr>
                <w:rtl/>
              </w:rPr>
              <w:t xml:space="preserve"> </w:t>
            </w:r>
            <w:r w:rsidRPr="001A11E0">
              <w:t>MHz</w:t>
            </w:r>
            <w:r w:rsidRPr="001A11E0">
              <w:rPr>
                <w:rtl/>
              </w:rPr>
              <w:t xml:space="preserve"> و</w:t>
            </w:r>
            <w:r w:rsidRPr="001A11E0">
              <w:t>7025</w:t>
            </w:r>
            <w:r w:rsidRPr="001A11E0">
              <w:rPr>
                <w:rtl/>
                <w:lang w:bidi="ar-JO"/>
              </w:rPr>
              <w:t>-</w:t>
            </w:r>
            <w:r w:rsidRPr="001A11E0">
              <w:rPr>
                <w:lang w:bidi="ar-JO"/>
              </w:rPr>
              <w:t>7125</w:t>
            </w:r>
            <w:r w:rsidRPr="001A11E0">
              <w:rPr>
                <w:rtl/>
                <w:lang w:bidi="ar-JO"/>
              </w:rPr>
              <w:t xml:space="preserve"> </w:t>
            </w:r>
            <w:r w:rsidRPr="001A11E0">
              <w:t>MHz</w:t>
            </w:r>
            <w:r w:rsidRPr="001A11E0">
              <w:rPr>
                <w:rtl/>
              </w:rPr>
              <w:t xml:space="preserve"> </w:t>
            </w:r>
            <w:r w:rsidRPr="001A11E0">
              <w:rPr>
                <w:rtl/>
                <w:lang w:bidi="ar-JO"/>
              </w:rPr>
              <w:t>وعليهِ لا تُمنح حماية تنظيمية لقياس درجة حرارة سطح البحر في نطاقَي التردد المذكورَين</w:t>
            </w:r>
          </w:p>
          <w:p w14:paraId="32F7882F" w14:textId="101AC229" w:rsidR="00D22ED0" w:rsidRPr="001A11E0" w:rsidRDefault="00D22ED0" w:rsidP="00AD288A">
            <w:pPr>
              <w:pStyle w:val="WMOIndent1"/>
              <w:rPr>
                <w:lang w:bidi="en-GB"/>
              </w:rPr>
            </w:pPr>
            <w:r w:rsidRPr="001A11E0">
              <w:t>•</w:t>
            </w:r>
            <w:r w:rsidR="00ED121E" w:rsidRPr="001A11E0">
              <w:rPr>
                <w:lang w:bidi="ar-JO"/>
              </w:rPr>
              <w:tab/>
            </w:r>
            <w:r w:rsidRPr="001A11E0">
              <w:rPr>
                <w:rtl/>
                <w:lang w:bidi="ar-JO"/>
              </w:rPr>
              <w:t>تشجّع</w:t>
            </w:r>
            <w:r w:rsidRPr="001A11E0">
              <w:rPr>
                <w:rtl/>
              </w:rPr>
              <w:t xml:space="preserve"> المنظمة </w:t>
            </w:r>
            <w:r w:rsidRPr="001A11E0">
              <w:t>(WMO)</w:t>
            </w:r>
            <w:r w:rsidRPr="001A11E0">
              <w:rPr>
                <w:rtl/>
                <w:lang w:bidi="ar-LB"/>
              </w:rPr>
              <w:t xml:space="preserve"> </w:t>
            </w:r>
            <w:r w:rsidRPr="001A11E0">
              <w:rPr>
                <w:rtl/>
              </w:rPr>
              <w:t>الإدارات على وَضْع حلول من أجل ضمان استمرارية قياسات درجة سطح حرارة البحر نظراً لأهميتها.</w:t>
            </w:r>
            <w:r w:rsidRPr="001A11E0">
              <w:rPr>
                <w:rtl/>
                <w:lang w:bidi="ar-JO"/>
              </w:rPr>
              <w:t xml:space="preserve"> </w:t>
            </w:r>
            <w:r w:rsidRPr="001A11E0">
              <w:rPr>
                <w:rtl/>
              </w:rPr>
              <w:t xml:space="preserve">وتقترح </w:t>
            </w:r>
            <w:r w:rsidRPr="001A11E0">
              <w:rPr>
                <w:rtl/>
                <w:lang w:bidi="ar-JO"/>
              </w:rPr>
              <w:t xml:space="preserve">الطريقتان </w:t>
            </w:r>
            <w:r w:rsidRPr="001A11E0">
              <w:rPr>
                <w:lang w:val="de-DE" w:bidi="ar-JO"/>
              </w:rPr>
              <w:t>4</w:t>
            </w:r>
            <w:r w:rsidRPr="001A11E0">
              <w:rPr>
                <w:rtl/>
                <w:lang w:bidi="ar-JO"/>
              </w:rPr>
              <w:t xml:space="preserve"> هاء و</w:t>
            </w:r>
            <w:r w:rsidRPr="001A11E0">
              <w:rPr>
                <w:lang w:val="de-DE" w:bidi="ar-JO"/>
              </w:rPr>
              <w:t>5</w:t>
            </w:r>
            <w:r w:rsidRPr="001A11E0">
              <w:rPr>
                <w:rtl/>
                <w:lang w:bidi="ar-JO"/>
              </w:rPr>
              <w:t xml:space="preserve"> هاء في تقرير الاجتماع التحضيري للمؤتمر تأخير استخدام </w:t>
            </w:r>
            <w:r w:rsidRPr="001A11E0">
              <w:rPr>
                <w:rtl/>
              </w:rPr>
              <w:t>هذين النطاقين</w:t>
            </w:r>
            <w:r w:rsidRPr="001A11E0">
              <w:rPr>
                <w:rtl/>
                <w:lang w:bidi="ar-JO"/>
              </w:rPr>
              <w:t xml:space="preserve"> من قِبل الاتصالات المتنقلة الدولية </w:t>
            </w:r>
            <w:r w:rsidRPr="001A11E0">
              <w:rPr>
                <w:lang w:bidi="ar-JO"/>
              </w:rPr>
              <w:t>(IMT)</w:t>
            </w:r>
            <w:r w:rsidRPr="001A11E0">
              <w:rPr>
                <w:rtl/>
                <w:lang w:bidi="ar-JO"/>
              </w:rPr>
              <w:t xml:space="preserve"> لتمكين انتقال بعض الخدمات الأخرى، ومنها الخدمة </w:t>
            </w:r>
            <w:r w:rsidRPr="001A11E0">
              <w:rPr>
                <w:lang w:bidi="ar-JO"/>
              </w:rPr>
              <w:t>(EESS)</w:t>
            </w:r>
            <w:r w:rsidRPr="001A11E0">
              <w:rPr>
                <w:rtl/>
                <w:lang w:bidi="ar-JO"/>
              </w:rPr>
              <w:t xml:space="preserve"> (المنفعلة).</w:t>
            </w:r>
            <w:r w:rsidRPr="001A11E0">
              <w:rPr>
                <w:rtl/>
              </w:rPr>
              <w:t xml:space="preserve"> </w:t>
            </w:r>
          </w:p>
          <w:p w14:paraId="5D304C76" w14:textId="4C92FEEB" w:rsidR="00D22ED0" w:rsidRPr="001A11E0" w:rsidRDefault="00D22ED0" w:rsidP="00AD288A">
            <w:pPr>
              <w:pStyle w:val="WMOIndent1"/>
              <w:rPr>
                <w:rtl/>
                <w:lang w:bidi="ar-JO"/>
              </w:rPr>
            </w:pPr>
            <w:r w:rsidRPr="001A11E0">
              <w:rPr>
                <w:rFonts w:eastAsia="MS Mincho"/>
              </w:rPr>
              <w:t>•</w:t>
            </w:r>
            <w:r w:rsidRPr="001A11E0">
              <w:rPr>
                <w:rtl/>
              </w:rPr>
              <w:tab/>
              <w:t xml:space="preserve">مع مراعاة الدراسات التي أجراها فريق العمل </w:t>
            </w:r>
            <w:r w:rsidRPr="001A11E0">
              <w:t>7</w:t>
            </w:r>
            <w:r w:rsidRPr="001A11E0">
              <w:rPr>
                <w:rtl/>
              </w:rPr>
              <w:t xml:space="preserve"> جيم، قد ينظر</w:t>
            </w:r>
            <w:r w:rsidRPr="001A11E0">
              <w:rPr>
                <w:shd w:val="clear" w:color="auto" w:fill="FFFFFF"/>
                <w:rtl/>
              </w:rPr>
              <w:t xml:space="preserve"> </w:t>
            </w:r>
            <w:r w:rsidRPr="001A11E0">
              <w:rPr>
                <w:rtl/>
              </w:rPr>
              <w:t xml:space="preserve">المؤتمر العالمي للاتصالات الراديوية لعام </w:t>
            </w:r>
            <w:r w:rsidRPr="001A11E0">
              <w:t>2023</w:t>
            </w:r>
            <w:r w:rsidRPr="001A11E0">
              <w:rPr>
                <w:rtl/>
              </w:rPr>
              <w:t xml:space="preserve"> </w:t>
            </w:r>
            <w:r w:rsidRPr="001A11E0">
              <w:t>(WCR-23)</w:t>
            </w:r>
            <w:r w:rsidR="00330F63">
              <w:rPr>
                <w:rFonts w:hint="cs"/>
                <w:rtl/>
              </w:rPr>
              <w:t xml:space="preserve"> </w:t>
            </w:r>
            <w:r w:rsidRPr="001A11E0">
              <w:rPr>
                <w:rtl/>
                <w:lang w:bidi="ar-JO"/>
              </w:rPr>
              <w:t xml:space="preserve">في إمكانية توزيعات جديدة للخدمة </w:t>
            </w:r>
            <w:r w:rsidRPr="001A11E0">
              <w:rPr>
                <w:lang w:bidi="ar-JO"/>
              </w:rPr>
              <w:t>(EESS)</w:t>
            </w:r>
            <w:r w:rsidRPr="001A11E0">
              <w:rPr>
                <w:rtl/>
                <w:lang w:bidi="ar-JO"/>
              </w:rPr>
              <w:t xml:space="preserve"> الأولية (المنفعلة) في نطاق التردد </w:t>
            </w:r>
            <w:r w:rsidRPr="001A11E0">
              <w:rPr>
                <w:lang w:bidi="ar-JO"/>
              </w:rPr>
              <w:t>10-4</w:t>
            </w:r>
            <w:r w:rsidRPr="001A11E0">
              <w:rPr>
                <w:rtl/>
                <w:lang w:bidi="ar-JO"/>
              </w:rPr>
              <w:t xml:space="preserve"> </w:t>
            </w:r>
            <w:r w:rsidRPr="001A11E0">
              <w:rPr>
                <w:lang w:bidi="ar-JO"/>
              </w:rPr>
              <w:t>GHz</w:t>
            </w:r>
            <w:r w:rsidRPr="001A11E0">
              <w:rPr>
                <w:rtl/>
                <w:lang w:bidi="ar-JO"/>
              </w:rPr>
              <w:t xml:space="preserve"> (النطاقان </w:t>
            </w:r>
            <w:r w:rsidRPr="001A11E0">
              <w:rPr>
                <w:lang w:bidi="ar-JO"/>
              </w:rPr>
              <w:t>4.4-4.2k</w:t>
            </w:r>
            <w:r w:rsidRPr="001A11E0">
              <w:rPr>
                <w:rtl/>
                <w:lang w:bidi="ar-JO"/>
              </w:rPr>
              <w:t xml:space="preserve"> </w:t>
            </w:r>
            <w:r w:rsidRPr="001A11E0">
              <w:rPr>
                <w:lang w:bidi="ar-JO"/>
              </w:rPr>
              <w:t>GHz</w:t>
            </w:r>
            <w:r w:rsidRPr="001A11E0">
              <w:rPr>
                <w:rtl/>
                <w:lang w:bidi="ar-JO"/>
              </w:rPr>
              <w:t xml:space="preserve"> و </w:t>
            </w:r>
            <w:r w:rsidRPr="001A11E0">
              <w:rPr>
                <w:lang w:bidi="ar-JO"/>
              </w:rPr>
              <w:t>8.5-8.2</w:t>
            </w:r>
            <w:r w:rsidRPr="001A11E0">
              <w:rPr>
                <w:rtl/>
                <w:lang w:bidi="ar-JO"/>
              </w:rPr>
              <w:t xml:space="preserve"> </w:t>
            </w:r>
            <w:r w:rsidRPr="001A11E0">
              <w:rPr>
                <w:lang w:bidi="ar-JO"/>
              </w:rPr>
              <w:t>GHz</w:t>
            </w:r>
            <w:r w:rsidRPr="001A11E0">
              <w:rPr>
                <w:rtl/>
                <w:lang w:bidi="ar-JO"/>
              </w:rPr>
              <w:t xml:space="preserve">) حيث يُمكن أيضاً إجراء قياسات درجة حرارة سطح البحر (انظر المرفق </w:t>
            </w:r>
            <w:r w:rsidRPr="001A11E0">
              <w:rPr>
                <w:lang w:bidi="ar-JO"/>
              </w:rPr>
              <w:t>2</w:t>
            </w:r>
            <w:r w:rsidRPr="001A11E0">
              <w:rPr>
                <w:rtl/>
                <w:lang w:bidi="ar-JO"/>
              </w:rPr>
              <w:t>).</w:t>
            </w:r>
          </w:p>
          <w:p w14:paraId="20F23F75" w14:textId="77777777" w:rsidR="00D22ED0" w:rsidRPr="001A11E0" w:rsidRDefault="00D22ED0" w:rsidP="00AD288A">
            <w:pPr>
              <w:pStyle w:val="Paragraph"/>
              <w:bidi/>
              <w:spacing w:before="240" w:after="240"/>
              <w:jc w:val="left"/>
              <w:rPr>
                <w:rFonts w:ascii="Arial" w:hAnsi="Arial" w:cs="Arial" w:hint="default"/>
                <w:sz w:val="20"/>
                <w:szCs w:val="26"/>
                <w:rtl/>
                <w:lang w:val="en-GB" w:bidi="ar-JO"/>
              </w:rPr>
            </w:pPr>
            <w:r w:rsidRPr="001A11E0">
              <w:rPr>
                <w:rFonts w:ascii="Arial" w:hAnsi="Arial" w:cs="Arial"/>
                <w:spacing w:val="-6"/>
                <w:sz w:val="20"/>
                <w:szCs w:val="26"/>
                <w:rtl/>
              </w:rPr>
              <w:t xml:space="preserve">تعارض المنظمة </w:t>
            </w:r>
            <w:r w:rsidRPr="001A11E0">
              <w:rPr>
                <w:rFonts w:ascii="Arial" w:hAnsi="Arial" w:cs="Arial" w:hint="default"/>
                <w:spacing w:val="-6"/>
                <w:sz w:val="20"/>
                <w:szCs w:val="26"/>
                <w:lang w:val="en-GB"/>
              </w:rPr>
              <w:t>(WMO)</w:t>
            </w:r>
            <w:r w:rsidRPr="001A11E0">
              <w:rPr>
                <w:rFonts w:ascii="Arial" w:hAnsi="Arial" w:cs="Arial"/>
                <w:spacing w:val="-6"/>
                <w:sz w:val="20"/>
                <w:szCs w:val="26"/>
                <w:rtl/>
                <w:lang w:val="en-GB" w:bidi="ar-JO"/>
              </w:rPr>
              <w:t xml:space="preserve"> تحديد الاتصالات المتنقلة الدولية </w:t>
            </w:r>
            <w:r w:rsidRPr="001A11E0">
              <w:rPr>
                <w:rFonts w:ascii="Arial" w:hAnsi="Arial" w:cs="Arial" w:hint="default"/>
                <w:spacing w:val="-6"/>
                <w:sz w:val="20"/>
                <w:szCs w:val="26"/>
                <w:lang w:val="en-GB" w:bidi="ar-JO"/>
              </w:rPr>
              <w:t>(IMT)</w:t>
            </w:r>
            <w:r w:rsidRPr="001A11E0">
              <w:rPr>
                <w:rFonts w:ascii="Arial" w:hAnsi="Arial" w:cs="Arial"/>
                <w:spacing w:val="-6"/>
                <w:sz w:val="20"/>
                <w:szCs w:val="26"/>
                <w:rtl/>
                <w:lang w:val="en-GB" w:bidi="ar-JO"/>
              </w:rPr>
              <w:t xml:space="preserve"> في النطاق </w:t>
            </w:r>
            <w:r w:rsidRPr="001A11E0">
              <w:rPr>
                <w:rFonts w:ascii="Arial" w:hAnsi="Arial" w:cs="Arial" w:hint="default"/>
                <w:spacing w:val="-6"/>
                <w:sz w:val="20"/>
                <w:szCs w:val="26"/>
                <w:lang w:val="en-GB" w:bidi="ar-JO"/>
              </w:rPr>
              <w:t>10.5-10.0</w:t>
            </w:r>
            <w:r w:rsidRPr="001A11E0">
              <w:rPr>
                <w:rFonts w:ascii="Arial" w:hAnsi="Arial" w:cs="Arial"/>
                <w:spacing w:val="-6"/>
                <w:sz w:val="20"/>
                <w:szCs w:val="26"/>
                <w:rtl/>
                <w:lang w:val="en-GB" w:bidi="ar-JO"/>
              </w:rPr>
              <w:t xml:space="preserve"> </w:t>
            </w:r>
            <w:r w:rsidRPr="001A11E0">
              <w:rPr>
                <w:rFonts w:ascii="Arial" w:hAnsi="Arial" w:cs="Arial" w:hint="default"/>
                <w:spacing w:val="-6"/>
                <w:sz w:val="20"/>
                <w:szCs w:val="26"/>
                <w:lang w:val="en-GB" w:bidi="ar-JO"/>
              </w:rPr>
              <w:t>GHz</w:t>
            </w:r>
            <w:r w:rsidRPr="001A11E0">
              <w:rPr>
                <w:rFonts w:ascii="Arial" w:hAnsi="Arial" w:cs="Arial"/>
                <w:spacing w:val="-6"/>
                <w:sz w:val="20"/>
                <w:szCs w:val="26"/>
                <w:rtl/>
                <w:lang w:val="en-GB" w:bidi="ar-JO"/>
              </w:rPr>
              <w:t xml:space="preserve">. ولكن، في حالِ القيام بتحديدٍ في </w:t>
            </w:r>
            <w:r w:rsidRPr="001A11E0">
              <w:rPr>
                <w:rFonts w:ascii="Arial" w:hAnsi="Arial" w:cs="Arial"/>
                <w:sz w:val="20"/>
                <w:szCs w:val="26"/>
                <w:rtl/>
                <w:lang w:val="en-GB" w:bidi="ar-JO"/>
              </w:rPr>
              <w:t xml:space="preserve">نطاق التردد </w:t>
            </w:r>
            <w:r w:rsidRPr="001A11E0">
              <w:rPr>
                <w:rFonts w:ascii="Arial" w:hAnsi="Arial" w:cs="Arial" w:hint="default"/>
                <w:spacing w:val="-6"/>
                <w:sz w:val="20"/>
                <w:szCs w:val="26"/>
                <w:lang w:val="en-GB"/>
              </w:rPr>
              <w:t>10.5-10.0</w:t>
            </w:r>
            <w:r w:rsidRPr="001A11E0">
              <w:rPr>
                <w:rFonts w:ascii="Arial" w:hAnsi="Arial" w:cs="Arial"/>
                <w:spacing w:val="-6"/>
                <w:sz w:val="20"/>
                <w:szCs w:val="26"/>
                <w:rtl/>
                <w:lang w:val="en-GB"/>
              </w:rPr>
              <w:t xml:space="preserve"> </w:t>
            </w:r>
            <w:r w:rsidRPr="001A11E0">
              <w:rPr>
                <w:rFonts w:ascii="Arial" w:hAnsi="Arial" w:cs="Arial" w:hint="default"/>
                <w:spacing w:val="-6"/>
                <w:sz w:val="20"/>
                <w:szCs w:val="26"/>
                <w:lang w:val="en-GB"/>
              </w:rPr>
              <w:t>GHz</w:t>
            </w:r>
            <w:r w:rsidRPr="001A11E0">
              <w:rPr>
                <w:rFonts w:ascii="Arial" w:hAnsi="Arial" w:cs="Arial"/>
                <w:sz w:val="20"/>
                <w:szCs w:val="26"/>
                <w:rtl/>
                <w:lang w:val="en-GB" w:bidi="ar-JO"/>
              </w:rPr>
              <w:t xml:space="preserve"> في الإقليم </w:t>
            </w:r>
            <w:r w:rsidRPr="001A11E0">
              <w:rPr>
                <w:rFonts w:ascii="Arial" w:hAnsi="Arial" w:cs="Arial" w:hint="default"/>
                <w:spacing w:val="-6"/>
                <w:sz w:val="20"/>
                <w:szCs w:val="26"/>
                <w:lang w:val="en-GB"/>
              </w:rPr>
              <w:t>2</w:t>
            </w:r>
            <w:r w:rsidRPr="001A11E0">
              <w:rPr>
                <w:rFonts w:ascii="Arial" w:hAnsi="Arial" w:cs="Arial"/>
                <w:sz w:val="20"/>
                <w:szCs w:val="26"/>
                <w:rtl/>
                <w:lang w:val="en-GB" w:bidi="ar-JO"/>
              </w:rPr>
              <w:t xml:space="preserve">، فإن المنظمة </w:t>
            </w:r>
            <w:r w:rsidRPr="001A11E0">
              <w:rPr>
                <w:rFonts w:ascii="Arial" w:hAnsi="Arial" w:cs="Arial" w:hint="default"/>
                <w:spacing w:val="-6"/>
                <w:sz w:val="20"/>
                <w:szCs w:val="26"/>
                <w:lang w:val="en-GB"/>
              </w:rPr>
              <w:t>(WMO)</w:t>
            </w:r>
            <w:r w:rsidRPr="001A11E0">
              <w:rPr>
                <w:rFonts w:ascii="Arial" w:hAnsi="Arial" w:cs="Arial"/>
                <w:sz w:val="20"/>
                <w:szCs w:val="26"/>
                <w:rtl/>
                <w:lang w:val="en-GB" w:bidi="ar-JO"/>
              </w:rPr>
              <w:t xml:space="preserve"> ستتطلب:</w:t>
            </w:r>
          </w:p>
          <w:p w14:paraId="08793743" w14:textId="7217E89F" w:rsidR="00D22ED0" w:rsidRPr="001A11E0" w:rsidRDefault="00ED121E" w:rsidP="00AD288A">
            <w:pPr>
              <w:pStyle w:val="WMOIndent1"/>
              <w:rPr>
                <w:lang w:bidi="ar-JO"/>
              </w:rPr>
            </w:pPr>
            <w:r w:rsidRPr="001A11E0">
              <w:rPr>
                <w:rFonts w:eastAsia="MS Mincho"/>
              </w:rPr>
              <w:t>•</w:t>
            </w:r>
            <w:r w:rsidRPr="001A11E0">
              <w:rPr>
                <w:rtl/>
              </w:rPr>
              <w:tab/>
            </w:r>
            <w:r w:rsidR="00D22ED0" w:rsidRPr="001A11E0">
              <w:rPr>
                <w:rtl/>
              </w:rPr>
              <w:t xml:space="preserve">تطبيق الأحكام التنظيمية المناسبة في نطاق التردد </w:t>
            </w:r>
            <w:r w:rsidR="00D22ED0" w:rsidRPr="001A11E0">
              <w:t>10.6</w:t>
            </w:r>
            <w:r w:rsidR="00D22ED0" w:rsidRPr="001A11E0">
              <w:rPr>
                <w:rtl/>
                <w:lang w:bidi="ar-JO"/>
              </w:rPr>
              <w:t>-</w:t>
            </w:r>
            <w:r w:rsidR="00D22ED0" w:rsidRPr="001A11E0">
              <w:rPr>
                <w:lang w:bidi="ar-JO"/>
              </w:rPr>
              <w:t>10.7</w:t>
            </w:r>
            <w:r w:rsidR="00D22ED0" w:rsidRPr="001A11E0">
              <w:rPr>
                <w:rtl/>
                <w:lang w:bidi="ar-JO"/>
              </w:rPr>
              <w:t xml:space="preserve"> </w:t>
            </w:r>
            <w:r w:rsidR="00D22ED0" w:rsidRPr="001A11E0">
              <w:t>GHz</w:t>
            </w:r>
            <w:r w:rsidR="00D22ED0" w:rsidRPr="001A11E0">
              <w:rPr>
                <w:rtl/>
              </w:rPr>
              <w:t xml:space="preserve">، مع وضع الحدود اللازمة لحماية الخدمة </w:t>
            </w:r>
            <w:r w:rsidR="00D22ED0" w:rsidRPr="001A11E0">
              <w:t>(EESS)</w:t>
            </w:r>
            <w:r w:rsidR="00D22ED0" w:rsidRPr="001A11E0">
              <w:rPr>
                <w:rtl/>
              </w:rPr>
              <w:t xml:space="preserve"> (المنفعلة) من الانبعاثات غير المرغوبة من الاتصالات المتنقلة الدولية </w:t>
            </w:r>
            <w:r w:rsidR="00D22ED0" w:rsidRPr="001A11E0">
              <w:t>(IMT)</w:t>
            </w:r>
            <w:r w:rsidR="00D22ED0" w:rsidRPr="001A11E0">
              <w:rPr>
                <w:rtl/>
              </w:rPr>
              <w:t xml:space="preserve"> العاملة ضمن النطاق </w:t>
            </w:r>
            <w:r w:rsidR="00D22ED0" w:rsidRPr="001A11E0">
              <w:lastRenderedPageBreak/>
              <w:t>10.0</w:t>
            </w:r>
            <w:r w:rsidR="00D22ED0" w:rsidRPr="001A11E0">
              <w:rPr>
                <w:rtl/>
                <w:lang w:bidi="ar-JO"/>
              </w:rPr>
              <w:t>-</w:t>
            </w:r>
            <w:r w:rsidR="00D22ED0" w:rsidRPr="001A11E0">
              <w:rPr>
                <w:lang w:bidi="ar-JO"/>
              </w:rPr>
              <w:t>10.5</w:t>
            </w:r>
            <w:r w:rsidR="00D22ED0" w:rsidRPr="001A11E0">
              <w:rPr>
                <w:rtl/>
                <w:lang w:bidi="ar-JO"/>
              </w:rPr>
              <w:t xml:space="preserve"> </w:t>
            </w:r>
            <w:r w:rsidR="00D22ED0" w:rsidRPr="001A11E0">
              <w:t>GHz</w:t>
            </w:r>
            <w:r w:rsidR="00D22ED0" w:rsidRPr="001A11E0">
              <w:rPr>
                <w:rtl/>
                <w:lang w:bidi="ar-JO"/>
              </w:rPr>
              <w:t xml:space="preserve">. وتعتقد المنظمة </w:t>
            </w:r>
            <w:r w:rsidR="00D22ED0" w:rsidRPr="001A11E0">
              <w:rPr>
                <w:lang w:bidi="ar-JO"/>
              </w:rPr>
              <w:t>(WMO)</w:t>
            </w:r>
            <w:r w:rsidR="00D22ED0" w:rsidRPr="001A11E0">
              <w:rPr>
                <w:rtl/>
                <w:lang w:bidi="ar-JO"/>
              </w:rPr>
              <w:t xml:space="preserve"> أن الحدين المقترَحَين في تقرير الاجتماع التحضيري للمؤتمر تحت الطريقتين </w:t>
            </w:r>
            <w:r w:rsidR="00D22ED0" w:rsidRPr="001A11E0">
              <w:rPr>
                <w:lang w:bidi="ar-JO"/>
              </w:rPr>
              <w:t>6</w:t>
            </w:r>
            <w:r w:rsidR="00D22ED0" w:rsidRPr="001A11E0">
              <w:rPr>
                <w:rtl/>
                <w:lang w:bidi="ar-JO"/>
              </w:rPr>
              <w:t xml:space="preserve"> باء/</w:t>
            </w:r>
            <w:r w:rsidR="00D22ED0" w:rsidRPr="001A11E0">
              <w:rPr>
                <w:lang w:bidi="ar-JO"/>
              </w:rPr>
              <w:t>6</w:t>
            </w:r>
            <w:r w:rsidR="00D22ED0" w:rsidRPr="001A11E0">
              <w:rPr>
                <w:rtl/>
                <w:lang w:bidi="ar-JO"/>
              </w:rPr>
              <w:t xml:space="preserve"> جيم (-</w:t>
            </w:r>
            <w:r w:rsidR="00D22ED0" w:rsidRPr="001A11E0">
              <w:rPr>
                <w:lang w:bidi="ar-JO"/>
              </w:rPr>
              <w:t>43</w:t>
            </w:r>
            <w:r w:rsidR="00D22ED0" w:rsidRPr="001A11E0">
              <w:rPr>
                <w:rtl/>
                <w:lang w:bidi="ar-JO"/>
              </w:rPr>
              <w:t xml:space="preserve"> و</w:t>
            </w:r>
            <w:r w:rsidR="00D22ED0" w:rsidRPr="001A11E0">
              <w:rPr>
                <w:lang w:bidi="ar-JO"/>
              </w:rPr>
              <w:t>41</w:t>
            </w:r>
            <w:r w:rsidR="000C0A0F">
              <w:rPr>
                <w:lang w:val="en-US" w:bidi="ar-JO"/>
              </w:rPr>
              <w:t>-</w:t>
            </w:r>
            <w:r w:rsidR="00D22ED0" w:rsidRPr="001A11E0">
              <w:rPr>
                <w:rtl/>
                <w:lang w:bidi="ar-JO"/>
              </w:rPr>
              <w:t xml:space="preserve"> </w:t>
            </w:r>
            <w:r w:rsidR="00D22ED0" w:rsidRPr="001A11E0">
              <w:rPr>
                <w:lang w:bidi="ar-JO"/>
              </w:rPr>
              <w:t>MHz</w:t>
            </w:r>
            <w:r w:rsidR="00D22ED0" w:rsidRPr="001A11E0">
              <w:rPr>
                <w:rtl/>
                <w:lang w:bidi="ar-JO"/>
              </w:rPr>
              <w:t xml:space="preserve"> </w:t>
            </w:r>
            <w:r w:rsidR="00D22ED0" w:rsidRPr="001A11E0">
              <w:rPr>
                <w:lang w:bidi="ar-JO"/>
              </w:rPr>
              <w:t>dBW/100</w:t>
            </w:r>
            <w:r w:rsidR="000C0A0F">
              <w:rPr>
                <w:rFonts w:hint="cs"/>
                <w:rtl/>
              </w:rPr>
              <w:t xml:space="preserve"> ل</w:t>
            </w:r>
            <w:r w:rsidR="00D22ED0" w:rsidRPr="001A11E0">
              <w:rPr>
                <w:rtl/>
                <w:lang w:bidi="ar-JO"/>
              </w:rPr>
              <w:t>لمحطات القاعدية ولمعدات المستخدمين، على التوالي) سيوفران حماية كافية.</w:t>
            </w:r>
          </w:p>
          <w:p w14:paraId="2D49AAF5" w14:textId="77777777" w:rsidR="00D22ED0" w:rsidRPr="001A11E0" w:rsidRDefault="00D22ED0" w:rsidP="00AD288A">
            <w:pPr>
              <w:pStyle w:val="WMOIndent1"/>
              <w:rPr>
                <w:rtl/>
                <w:lang w:bidi="ar-JO"/>
              </w:rPr>
            </w:pPr>
            <w:r w:rsidRPr="001A11E0">
              <w:rPr>
                <w:rFonts w:eastAsia="MS Mincho"/>
              </w:rPr>
              <w:t>•</w:t>
            </w:r>
            <w:r w:rsidRPr="001A11E0">
              <w:rPr>
                <w:rtl/>
              </w:rPr>
              <w:tab/>
              <w:t xml:space="preserve">تطبيق الأحكام التنظيمية المناسبة لحماية عمليات الخدمة </w:t>
            </w:r>
            <w:r w:rsidRPr="001A11E0">
              <w:t>(EESS)</w:t>
            </w:r>
            <w:r w:rsidRPr="001A11E0">
              <w:rPr>
                <w:rtl/>
              </w:rPr>
              <w:t xml:space="preserve"> (النشيطة) ضمن النطاق </w:t>
            </w:r>
            <w:r w:rsidRPr="001A11E0">
              <w:t>10.0</w:t>
            </w:r>
            <w:r w:rsidRPr="001A11E0">
              <w:rPr>
                <w:rtl/>
                <w:lang w:bidi="ar-JO"/>
              </w:rPr>
              <w:t>-</w:t>
            </w:r>
            <w:r w:rsidRPr="001A11E0">
              <w:rPr>
                <w:lang w:bidi="ar-JO"/>
              </w:rPr>
              <w:t>10.4</w:t>
            </w:r>
            <w:r w:rsidRPr="001A11E0">
              <w:rPr>
                <w:rtl/>
                <w:lang w:bidi="ar-JO"/>
              </w:rPr>
              <w:t xml:space="preserve"> </w:t>
            </w:r>
            <w:r w:rsidRPr="001A11E0">
              <w:t>GHz</w:t>
            </w:r>
            <w:r w:rsidRPr="001A11E0">
              <w:rPr>
                <w:rtl/>
                <w:lang w:bidi="ar-JO"/>
              </w:rPr>
              <w:t>.</w:t>
            </w:r>
          </w:p>
          <w:p w14:paraId="7E303385" w14:textId="1AF7401A" w:rsidR="00D22ED0" w:rsidRPr="007B1E8D" w:rsidRDefault="00D22ED0" w:rsidP="00AD288A">
            <w:pPr>
              <w:pStyle w:val="WMOIndent1"/>
              <w:numPr>
                <w:ilvl w:val="0"/>
                <w:numId w:val="3"/>
              </w:numPr>
              <w:tabs>
                <w:tab w:val="clear" w:pos="1134"/>
              </w:tabs>
              <w:spacing w:after="240"/>
              <w:ind w:left="567" w:hanging="567"/>
              <w:rPr>
                <w:szCs w:val="20"/>
                <w:rtl/>
                <w:lang w:bidi="ar-JO"/>
              </w:rPr>
            </w:pPr>
            <w:r w:rsidRPr="001A11E0">
              <w:rPr>
                <w:rtl/>
              </w:rPr>
              <w:t>ثبُتَت فاعلية تقنيات الحدّ من التداخل (على سبيل المثال إبطال عمل الفصوص الجانبية)</w:t>
            </w:r>
            <w:r w:rsidR="00330F63">
              <w:rPr>
                <w:rtl/>
              </w:rPr>
              <w:t xml:space="preserve"> </w:t>
            </w:r>
            <w:r w:rsidRPr="001A11E0">
              <w:rPr>
                <w:rtl/>
              </w:rPr>
              <w:t xml:space="preserve">لضمان حماية الخدمة </w:t>
            </w:r>
            <w:r w:rsidRPr="001A11E0">
              <w:t>(EESS)</w:t>
            </w:r>
            <w:r w:rsidRPr="001A11E0">
              <w:rPr>
                <w:rtl/>
              </w:rPr>
              <w:t xml:space="preserve"> (النشيطة) والخدمة </w:t>
            </w:r>
            <w:r w:rsidRPr="001A11E0">
              <w:t>(EESS)</w:t>
            </w:r>
            <w:r w:rsidRPr="001A11E0">
              <w:rPr>
                <w:rtl/>
              </w:rPr>
              <w:t xml:space="preserve"> (المنفعلة) وقد نُفّذت بشكل مناسب في لوائح الراديو </w:t>
            </w:r>
            <w:r w:rsidRPr="001A11E0">
              <w:t>(RR)</w:t>
            </w:r>
            <w:r w:rsidRPr="001A11E0">
              <w:rPr>
                <w:rtl/>
              </w:rPr>
              <w:t>.</w:t>
            </w:r>
            <w:r w:rsidR="00330F63">
              <w:rPr>
                <w:rtl/>
                <w:lang w:bidi="ar-JO"/>
              </w:rPr>
              <w:t xml:space="preserve"> </w:t>
            </w:r>
          </w:p>
        </w:tc>
      </w:tr>
    </w:tbl>
    <w:p w14:paraId="4711C3C6" w14:textId="77777777" w:rsidR="002C0047" w:rsidRPr="001A11E0" w:rsidRDefault="002C0047" w:rsidP="00AD288A">
      <w:pPr>
        <w:pStyle w:val="ListParagraph"/>
        <w:bidi/>
        <w:spacing w:before="240" w:line="320" w:lineRule="exact"/>
        <w:jc w:val="left"/>
        <w:textDirection w:val="tbRlV"/>
        <w:rPr>
          <w:rFonts w:ascii="Arial" w:hAnsi="Arial" w:cs="Arial" w:hint="default"/>
          <w:b/>
          <w:bCs/>
          <w:sz w:val="20"/>
          <w:szCs w:val="26"/>
          <w:rtl/>
          <w:lang w:bidi="ar-LB"/>
        </w:rPr>
      </w:pPr>
      <w:r w:rsidRPr="001A11E0">
        <w:rPr>
          <w:rFonts w:ascii="Arial" w:hAnsi="Arial" w:cs="Arial" w:hint="default"/>
          <w:b/>
          <w:bCs/>
          <w:sz w:val="20"/>
          <w:szCs w:val="26"/>
          <w:lang w:bidi="ar-JO"/>
        </w:rPr>
        <w:lastRenderedPageBreak/>
        <w:t>3.2</w:t>
      </w:r>
      <w:r w:rsidRPr="001A11E0">
        <w:rPr>
          <w:rFonts w:ascii="Arial" w:hAnsi="Arial" w:cs="Arial" w:hint="default"/>
          <w:b/>
          <w:bCs/>
          <w:sz w:val="20"/>
          <w:szCs w:val="26"/>
          <w:rtl/>
          <w:lang w:bidi="ar-LB"/>
        </w:rPr>
        <w:tab/>
      </w:r>
      <w:r w:rsidRPr="001A11E0">
        <w:rPr>
          <w:rFonts w:ascii="Arial" w:hAnsi="Arial" w:cs="Arial"/>
          <w:b/>
          <w:bCs/>
          <w:sz w:val="20"/>
          <w:szCs w:val="26"/>
          <w:rtl/>
          <w:lang w:bidi="ar-LB"/>
        </w:rPr>
        <w:t xml:space="preserve">البند </w:t>
      </w:r>
      <w:r w:rsidRPr="001A11E0">
        <w:rPr>
          <w:rFonts w:ascii="Arial" w:hAnsi="Arial" w:cs="Arial" w:hint="default"/>
          <w:b/>
          <w:bCs/>
          <w:sz w:val="20"/>
          <w:szCs w:val="26"/>
          <w:lang w:bidi="ar-LB"/>
        </w:rPr>
        <w:t>1.3</w:t>
      </w:r>
      <w:r w:rsidRPr="001A11E0">
        <w:rPr>
          <w:rFonts w:ascii="Arial" w:hAnsi="Arial" w:cs="Arial"/>
          <w:b/>
          <w:bCs/>
          <w:sz w:val="20"/>
          <w:szCs w:val="26"/>
          <w:rtl/>
          <w:lang w:bidi="ar-LB"/>
        </w:rPr>
        <w:t xml:space="preserve"> من جدول الأعمال</w:t>
      </w:r>
    </w:p>
    <w:p w14:paraId="1344A511" w14:textId="27ADEC93" w:rsidR="00D22ED0" w:rsidRPr="001A11E0" w:rsidRDefault="00D22ED0" w:rsidP="00AD288A">
      <w:pPr>
        <w:bidi/>
        <w:spacing w:before="240" w:line="320" w:lineRule="exact"/>
        <w:textDirection w:val="tbRlV"/>
        <w:rPr>
          <w:rFonts w:ascii="Arial" w:hAnsi="Arial"/>
          <w:i/>
          <w:iCs/>
          <w:szCs w:val="26"/>
          <w:lang w:val="ar-SA" w:eastAsia="zh-TW" w:bidi="en-GB"/>
        </w:rPr>
      </w:pPr>
      <w:r w:rsidRPr="001A11E0">
        <w:rPr>
          <w:rFonts w:ascii="Arial" w:hAnsi="Arial"/>
          <w:i/>
          <w:iCs/>
          <w:szCs w:val="26"/>
          <w:rtl/>
        </w:rPr>
        <w:t xml:space="preserve">"النظر في توزيع نطاق التردد </w:t>
      </w:r>
      <w:r w:rsidRPr="001A11E0">
        <w:rPr>
          <w:rFonts w:ascii="Arial" w:hAnsi="Arial"/>
          <w:i/>
          <w:iCs/>
          <w:szCs w:val="26"/>
        </w:rPr>
        <w:t>3600</w:t>
      </w:r>
      <w:r w:rsidRPr="001A11E0">
        <w:rPr>
          <w:rFonts w:ascii="Arial" w:hAnsi="Arial"/>
          <w:i/>
          <w:iCs/>
          <w:szCs w:val="26"/>
          <w:rtl/>
          <w:lang w:bidi="ar-JO"/>
        </w:rPr>
        <w:t>-</w:t>
      </w:r>
      <w:r w:rsidRPr="001A11E0">
        <w:rPr>
          <w:rFonts w:ascii="Arial" w:hAnsi="Arial"/>
          <w:i/>
          <w:iCs/>
          <w:szCs w:val="26"/>
          <w:lang w:bidi="ar-JO"/>
        </w:rPr>
        <w:t>3800</w:t>
      </w:r>
      <w:r w:rsidRPr="001A11E0">
        <w:rPr>
          <w:rFonts w:ascii="Arial" w:hAnsi="Arial"/>
          <w:i/>
          <w:iCs/>
          <w:szCs w:val="26"/>
          <w:rtl/>
        </w:rPr>
        <w:t xml:space="preserve"> </w:t>
      </w:r>
      <w:r w:rsidRPr="001A11E0">
        <w:rPr>
          <w:rFonts w:ascii="Arial" w:hAnsi="Arial"/>
          <w:i/>
          <w:iCs/>
          <w:szCs w:val="26"/>
        </w:rPr>
        <w:t>MHz</w:t>
      </w:r>
      <w:r w:rsidRPr="001A11E0">
        <w:rPr>
          <w:rFonts w:ascii="Arial" w:hAnsi="Arial" w:hint="cs"/>
          <w:i/>
          <w:iCs/>
          <w:szCs w:val="26"/>
          <w:rtl/>
          <w:lang w:bidi="ar-LB"/>
        </w:rPr>
        <w:t xml:space="preserve"> </w:t>
      </w:r>
      <w:r w:rsidRPr="001A11E0">
        <w:rPr>
          <w:rFonts w:ascii="Arial" w:hAnsi="Arial"/>
          <w:i/>
          <w:iCs/>
          <w:szCs w:val="26"/>
          <w:rtl/>
        </w:rPr>
        <w:t xml:space="preserve">على أساس أولي للخدمة المتنقلة في الإقليم </w:t>
      </w:r>
      <w:r w:rsidRPr="001A11E0">
        <w:rPr>
          <w:rFonts w:ascii="Arial" w:hAnsi="Arial"/>
          <w:i/>
          <w:iCs/>
          <w:szCs w:val="26"/>
        </w:rPr>
        <w:t>1</w:t>
      </w:r>
      <w:r w:rsidRPr="001A11E0">
        <w:rPr>
          <w:rFonts w:ascii="Arial" w:hAnsi="Arial"/>
          <w:i/>
          <w:iCs/>
          <w:szCs w:val="26"/>
          <w:rtl/>
        </w:rPr>
        <w:t xml:space="preserve">، واتخاذ التدابير التنظيمية اللازمة، وفقاً للقرار </w:t>
      </w:r>
      <w:r w:rsidRPr="001A11E0">
        <w:rPr>
          <w:rFonts w:ascii="Arial" w:hAnsi="Arial"/>
          <w:i/>
          <w:iCs/>
          <w:szCs w:val="26"/>
        </w:rPr>
        <w:t>246</w:t>
      </w:r>
      <w:r w:rsidRPr="001A11E0">
        <w:rPr>
          <w:rFonts w:ascii="Arial" w:hAnsi="Arial"/>
          <w:i/>
          <w:iCs/>
          <w:szCs w:val="26"/>
          <w:rtl/>
        </w:rPr>
        <w:t xml:space="preserve"> </w:t>
      </w:r>
      <w:r w:rsidRPr="001A11E0">
        <w:rPr>
          <w:rFonts w:ascii="Arial" w:hAnsi="Arial"/>
          <w:i/>
          <w:iCs/>
          <w:szCs w:val="26"/>
        </w:rPr>
        <w:t>(WRC-19)</w:t>
      </w:r>
      <w:r w:rsidRPr="001A11E0">
        <w:rPr>
          <w:rFonts w:ascii="Arial" w:hAnsi="Arial"/>
          <w:i/>
          <w:iCs/>
          <w:szCs w:val="26"/>
          <w:rtl/>
        </w:rPr>
        <w:t>"</w:t>
      </w:r>
    </w:p>
    <w:p w14:paraId="4B7D30CD" w14:textId="22AAD8B9" w:rsidR="00D22ED0" w:rsidRPr="001A11E0" w:rsidRDefault="00D22ED0" w:rsidP="00AD288A">
      <w:pPr>
        <w:bidi/>
        <w:spacing w:before="240" w:after="240" w:line="320" w:lineRule="exact"/>
        <w:jc w:val="left"/>
        <w:textDirection w:val="tbRlV"/>
        <w:rPr>
          <w:rFonts w:ascii="Arial" w:hAnsi="Arial"/>
          <w:szCs w:val="26"/>
          <w:lang w:eastAsia="zh-TW" w:bidi="en-GB"/>
        </w:rPr>
      </w:pPr>
      <w:r w:rsidRPr="001A11E0">
        <w:rPr>
          <w:rFonts w:ascii="Arial" w:hAnsi="Arial"/>
          <w:szCs w:val="26"/>
          <w:rtl/>
        </w:rPr>
        <w:t xml:space="preserve">بما أن تحديد الاتصالات المتنقلة الدولية </w:t>
      </w:r>
      <w:r w:rsidRPr="001A11E0">
        <w:rPr>
          <w:rFonts w:ascii="Arial" w:hAnsi="Arial"/>
          <w:szCs w:val="26"/>
        </w:rPr>
        <w:t>(IMT)</w:t>
      </w:r>
      <w:r w:rsidRPr="001A11E0">
        <w:rPr>
          <w:rFonts w:ascii="Arial" w:hAnsi="Arial"/>
          <w:szCs w:val="26"/>
          <w:rtl/>
          <w:lang w:bidi="ar-LB"/>
        </w:rPr>
        <w:t xml:space="preserve"> </w:t>
      </w:r>
      <w:r w:rsidRPr="001A11E0">
        <w:rPr>
          <w:rFonts w:ascii="Arial" w:hAnsi="Arial"/>
          <w:szCs w:val="26"/>
          <w:rtl/>
        </w:rPr>
        <w:t xml:space="preserve">في النطاق </w:t>
      </w:r>
      <w:r w:rsidRPr="001A11E0">
        <w:rPr>
          <w:rFonts w:ascii="Arial" w:hAnsi="Arial"/>
          <w:szCs w:val="26"/>
        </w:rPr>
        <w:t>3600</w:t>
      </w:r>
      <w:r w:rsidRPr="001A11E0">
        <w:rPr>
          <w:rFonts w:ascii="Arial" w:hAnsi="Arial"/>
          <w:szCs w:val="26"/>
          <w:rtl/>
          <w:lang w:bidi="ar-JO"/>
        </w:rPr>
        <w:t>-</w:t>
      </w:r>
      <w:r w:rsidRPr="001A11E0">
        <w:rPr>
          <w:rFonts w:ascii="Arial" w:hAnsi="Arial"/>
          <w:szCs w:val="26"/>
          <w:lang w:bidi="ar-JO"/>
        </w:rPr>
        <w:t>3800</w:t>
      </w:r>
      <w:r w:rsidRPr="001A11E0">
        <w:rPr>
          <w:rFonts w:ascii="Arial" w:hAnsi="Arial"/>
          <w:szCs w:val="26"/>
          <w:rtl/>
        </w:rPr>
        <w:t xml:space="preserve"> </w:t>
      </w:r>
      <w:r w:rsidRPr="001A11E0">
        <w:rPr>
          <w:rStyle w:val="ECCParagraph"/>
          <w:rFonts w:ascii="Arial" w:hAnsi="Arial" w:cs="Arial" w:hint="cs"/>
          <w:sz w:val="20"/>
          <w:szCs w:val="26"/>
        </w:rPr>
        <w:t>MHz</w:t>
      </w:r>
      <w:r w:rsidRPr="001A11E0">
        <w:rPr>
          <w:rFonts w:ascii="Arial" w:hAnsi="Arial"/>
          <w:szCs w:val="26"/>
          <w:rtl/>
        </w:rPr>
        <w:t xml:space="preserve"> قد يقود إلى تحوُّل في استخدام الخدمة الساتلية الثابتة </w:t>
      </w:r>
      <w:r w:rsidRPr="001A11E0">
        <w:rPr>
          <w:rFonts w:ascii="Arial" w:hAnsi="Arial"/>
          <w:szCs w:val="26"/>
        </w:rPr>
        <w:t>(FSS)</w:t>
      </w:r>
      <w:r w:rsidRPr="001A11E0">
        <w:rPr>
          <w:rFonts w:ascii="Arial" w:hAnsi="Arial"/>
          <w:szCs w:val="26"/>
          <w:rtl/>
        </w:rPr>
        <w:t xml:space="preserve"> الحالية في النطاق فوق </w:t>
      </w:r>
      <w:r w:rsidRPr="001A11E0">
        <w:rPr>
          <w:rFonts w:ascii="Arial" w:hAnsi="Arial"/>
          <w:szCs w:val="26"/>
        </w:rPr>
        <w:t>3800</w:t>
      </w:r>
      <w:r w:rsidRPr="001A11E0">
        <w:rPr>
          <w:rFonts w:ascii="Arial" w:hAnsi="Arial"/>
          <w:szCs w:val="26"/>
          <w:rtl/>
          <w:lang w:bidi="ar-JO"/>
        </w:rPr>
        <w:t xml:space="preserve"> </w:t>
      </w:r>
      <w:r w:rsidRPr="001A11E0">
        <w:rPr>
          <w:rStyle w:val="ECCParagraph"/>
          <w:rFonts w:ascii="Arial" w:hAnsi="Arial" w:cs="Arial" w:hint="cs"/>
          <w:sz w:val="20"/>
          <w:szCs w:val="26"/>
        </w:rPr>
        <w:t>MHz</w:t>
      </w:r>
      <w:r w:rsidRPr="001A11E0">
        <w:rPr>
          <w:rFonts w:ascii="Arial" w:hAnsi="Arial"/>
          <w:szCs w:val="26"/>
          <w:rtl/>
        </w:rPr>
        <w:t xml:space="preserve">، فإن التأثير المحتمَل على الخدمة الساتلية الثابتة (من الفضاء إلى الأرض) فوق </w:t>
      </w:r>
      <w:r w:rsidRPr="001A11E0">
        <w:rPr>
          <w:rFonts w:ascii="Arial" w:hAnsi="Arial"/>
          <w:szCs w:val="26"/>
        </w:rPr>
        <w:t>3800</w:t>
      </w:r>
      <w:r w:rsidRPr="001A11E0">
        <w:rPr>
          <w:rFonts w:ascii="Arial" w:hAnsi="Arial"/>
          <w:szCs w:val="26"/>
          <w:rtl/>
          <w:lang w:bidi="ar-JO"/>
        </w:rPr>
        <w:t xml:space="preserve"> </w:t>
      </w:r>
      <w:r w:rsidRPr="001A11E0">
        <w:rPr>
          <w:rStyle w:val="ECCParagraph"/>
          <w:rFonts w:ascii="Arial" w:hAnsi="Arial" w:cs="Arial" w:hint="cs"/>
          <w:sz w:val="20"/>
          <w:szCs w:val="26"/>
        </w:rPr>
        <w:t>MHz</w:t>
      </w:r>
      <w:r w:rsidRPr="001A11E0">
        <w:rPr>
          <w:rFonts w:ascii="Arial" w:hAnsi="Arial"/>
          <w:szCs w:val="26"/>
          <w:rtl/>
        </w:rPr>
        <w:t xml:space="preserve"> يمكن أن يكون مبعثَ قلقٍ لأنّ توزيع بيانات الأرصاد الجوية يتيسَّر باستخدام سواتل الاتصالات التجارية في إطار نظام </w:t>
      </w:r>
      <w:r w:rsidRPr="001A11E0">
        <w:rPr>
          <w:rFonts w:ascii="Arial" w:hAnsi="Arial"/>
          <w:szCs w:val="26"/>
        </w:rPr>
        <w:t>GEONETCast</w:t>
      </w:r>
      <w:r w:rsidRPr="001A11E0">
        <w:rPr>
          <w:rFonts w:ascii="Arial" w:hAnsi="Arial"/>
          <w:szCs w:val="26"/>
          <w:rtl/>
        </w:rPr>
        <w:t xml:space="preserve">، وهو شبكة عالمية من نُظم النشر الساتلية المستدامة والفعّالة من حيث التكلفة التي تستخدم سواتل تجارية مع أكثر من </w:t>
      </w:r>
      <w:r w:rsidRPr="001A11E0">
        <w:rPr>
          <w:rFonts w:ascii="Arial" w:hAnsi="Arial"/>
          <w:szCs w:val="26"/>
        </w:rPr>
        <w:t>6000</w:t>
      </w:r>
      <w:r w:rsidRPr="001A11E0">
        <w:rPr>
          <w:rFonts w:ascii="Arial" w:hAnsi="Arial"/>
          <w:szCs w:val="26"/>
          <w:rtl/>
        </w:rPr>
        <w:t xml:space="preserve"> محطة من محطات المستخدمين في </w:t>
      </w:r>
      <w:r w:rsidRPr="001A11E0">
        <w:rPr>
          <w:rFonts w:ascii="Arial" w:hAnsi="Arial"/>
          <w:szCs w:val="26"/>
        </w:rPr>
        <w:t>169</w:t>
      </w:r>
      <w:r w:rsidRPr="001A11E0">
        <w:rPr>
          <w:rFonts w:ascii="Arial" w:hAnsi="Arial"/>
          <w:szCs w:val="26"/>
          <w:rtl/>
        </w:rPr>
        <w:t xml:space="preserve"> بلداً.</w:t>
      </w:r>
    </w:p>
    <w:tbl>
      <w:tblPr>
        <w:bidiVisual/>
        <w:tblW w:w="5000" w:type="pct"/>
        <w:tblLayout w:type="fixed"/>
        <w:tblCellMar>
          <w:left w:w="10" w:type="dxa"/>
          <w:right w:w="10" w:type="dxa"/>
        </w:tblCellMar>
        <w:tblLook w:val="0000" w:firstRow="0" w:lastRow="0" w:firstColumn="0" w:lastColumn="0" w:noHBand="0" w:noVBand="0"/>
      </w:tblPr>
      <w:tblGrid>
        <w:gridCol w:w="9629"/>
      </w:tblGrid>
      <w:tr w:rsidR="00C9162C" w:rsidRPr="001A11E0" w14:paraId="11DF4745" w14:textId="77777777" w:rsidTr="00C43049">
        <w:trPr>
          <w:trHeight w:val="1747"/>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60815" w14:textId="77777777" w:rsidR="00D22ED0" w:rsidRPr="001A11E0" w:rsidRDefault="00D22ED0" w:rsidP="00AD288A">
            <w:pPr>
              <w:pStyle w:val="Headingb"/>
              <w:keepNext w:val="0"/>
              <w:bidi/>
              <w:spacing w:before="240" w:after="240" w:line="320" w:lineRule="exact"/>
              <w:textDirection w:val="tbRlV"/>
              <w:rPr>
                <w:rFonts w:ascii="Arial" w:hAnsi="Arial" w:cs="Arial" w:hint="default"/>
                <w:sz w:val="20"/>
                <w:szCs w:val="26"/>
                <w:rtl/>
                <w:lang w:val="en-GB" w:eastAsia="zh-TW" w:bidi="ar-JO"/>
              </w:rPr>
            </w:pPr>
            <w:r w:rsidRPr="001A11E0">
              <w:rPr>
                <w:rFonts w:ascii="Arial" w:hAnsi="Arial" w:cs="Arial" w:hint="default"/>
                <w:bCs/>
                <w:sz w:val="20"/>
                <w:szCs w:val="26"/>
                <w:rtl/>
              </w:rPr>
              <w:t xml:space="preserve">‏موقف المنظمة </w:t>
            </w:r>
            <w:r w:rsidRPr="001A11E0">
              <w:rPr>
                <w:rFonts w:ascii="Arial" w:hAnsi="Arial" w:cs="Arial" w:hint="default"/>
                <w:bCs/>
                <w:sz w:val="20"/>
                <w:szCs w:val="26"/>
                <w:lang w:val="en-GB"/>
              </w:rPr>
              <w:t>(WMO</w:t>
            </w:r>
            <w:r w:rsidRPr="001A11E0">
              <w:rPr>
                <w:rFonts w:ascii="Arial" w:hAnsi="Arial" w:cs="Arial" w:hint="default"/>
                <w:bCs/>
                <w:sz w:val="20"/>
                <w:szCs w:val="26"/>
                <w:lang w:val="en-GB" w:bidi="ar-JO"/>
              </w:rPr>
              <w:t>)</w:t>
            </w:r>
            <w:r w:rsidRPr="001A11E0">
              <w:rPr>
                <w:rFonts w:ascii="Arial" w:hAnsi="Arial" w:cs="Arial" w:hint="default"/>
                <w:bCs/>
                <w:sz w:val="20"/>
                <w:szCs w:val="26"/>
                <w:rtl/>
              </w:rPr>
              <w:t xml:space="preserve"> إزاء البند </w:t>
            </w:r>
            <w:r w:rsidRPr="001A11E0">
              <w:rPr>
                <w:rFonts w:ascii="Arial" w:hAnsi="Arial" w:cs="Arial" w:hint="default"/>
                <w:bCs/>
                <w:sz w:val="20"/>
                <w:szCs w:val="26"/>
              </w:rPr>
              <w:t>1.3</w:t>
            </w:r>
            <w:r w:rsidRPr="001A11E0">
              <w:rPr>
                <w:rFonts w:ascii="Arial" w:hAnsi="Arial" w:cs="Arial" w:hint="default"/>
                <w:bCs/>
                <w:sz w:val="20"/>
                <w:szCs w:val="26"/>
                <w:rtl/>
              </w:rPr>
              <w:t xml:space="preserve"> من جدول أعمال المؤتمر </w:t>
            </w:r>
            <w:r w:rsidRPr="001A11E0">
              <w:rPr>
                <w:rFonts w:ascii="Arial" w:hAnsi="Arial" w:cs="Arial" w:hint="default"/>
                <w:bCs/>
                <w:sz w:val="20"/>
                <w:szCs w:val="26"/>
                <w:lang w:val="en-GB"/>
              </w:rPr>
              <w:t>(WRC-23</w:t>
            </w:r>
            <w:r w:rsidRPr="001A11E0">
              <w:rPr>
                <w:rFonts w:ascii="Arial" w:hAnsi="Arial" w:cs="Arial" w:hint="default"/>
                <w:bCs/>
                <w:sz w:val="20"/>
                <w:szCs w:val="26"/>
                <w:lang w:val="en-GB" w:bidi="ar-JO"/>
              </w:rPr>
              <w:t>)</w:t>
            </w:r>
          </w:p>
          <w:p w14:paraId="7430DEC6" w14:textId="77777777" w:rsidR="00D22ED0" w:rsidRPr="001A11E0" w:rsidRDefault="00D22ED0" w:rsidP="00AD288A">
            <w:pPr>
              <w:pStyle w:val="Paragraph"/>
              <w:bidi/>
              <w:spacing w:before="240" w:after="240" w:line="320" w:lineRule="exact"/>
              <w:jc w:val="left"/>
              <w:textDirection w:val="tbRlV"/>
              <w:rPr>
                <w:rFonts w:ascii="Arial" w:hAnsi="Arial" w:cs="Arial" w:hint="default"/>
                <w:sz w:val="20"/>
                <w:szCs w:val="26"/>
                <w:lang w:val="ar-SA" w:eastAsia="zh-TW" w:bidi="en-GB"/>
              </w:rPr>
            </w:pPr>
            <w:r w:rsidRPr="001A11E0">
              <w:rPr>
                <w:rFonts w:ascii="Arial" w:hAnsi="Arial" w:cs="Arial" w:hint="default"/>
                <w:sz w:val="20"/>
                <w:szCs w:val="26"/>
                <w:rtl/>
              </w:rPr>
              <w:t xml:space="preserve">بما أن تحديد الاتصالات المتنقلة الدولية </w:t>
            </w:r>
            <w:r w:rsidRPr="001A11E0">
              <w:rPr>
                <w:rFonts w:ascii="Arial" w:hAnsi="Arial" w:cs="Arial" w:hint="default"/>
                <w:sz w:val="20"/>
                <w:szCs w:val="26"/>
                <w:lang w:val="en-GB"/>
              </w:rPr>
              <w:t>(IMT</w:t>
            </w:r>
            <w:r w:rsidRPr="001A11E0">
              <w:rPr>
                <w:rFonts w:ascii="Arial" w:hAnsi="Arial" w:cs="Arial" w:hint="default"/>
                <w:sz w:val="20"/>
                <w:szCs w:val="26"/>
                <w:lang w:val="en-GB" w:bidi="ar-JO"/>
              </w:rPr>
              <w:t>)</w:t>
            </w:r>
            <w:r w:rsidRPr="001A11E0">
              <w:rPr>
                <w:rFonts w:ascii="Arial" w:hAnsi="Arial" w:cs="Arial" w:hint="default"/>
                <w:sz w:val="20"/>
                <w:szCs w:val="26"/>
                <w:rtl/>
              </w:rPr>
              <w:t xml:space="preserve"> في النطاق </w:t>
            </w:r>
            <w:r w:rsidRPr="001A11E0">
              <w:rPr>
                <w:rFonts w:ascii="Arial" w:hAnsi="Arial" w:cs="Arial" w:hint="default"/>
                <w:sz w:val="20"/>
                <w:szCs w:val="26"/>
                <w:lang w:val="en-GB"/>
              </w:rPr>
              <w:t>3600</w:t>
            </w:r>
            <w:r w:rsidRPr="001A11E0">
              <w:rPr>
                <w:rFonts w:ascii="Arial" w:hAnsi="Arial" w:cs="Arial" w:hint="default"/>
                <w:sz w:val="20"/>
                <w:szCs w:val="26"/>
                <w:rtl/>
                <w:lang w:val="en-GB" w:bidi="ar-JO"/>
              </w:rPr>
              <w:t>-</w:t>
            </w:r>
            <w:r w:rsidRPr="001A11E0">
              <w:rPr>
                <w:rFonts w:ascii="Arial" w:hAnsi="Arial" w:cs="Arial" w:hint="default"/>
                <w:sz w:val="20"/>
                <w:szCs w:val="26"/>
                <w:lang w:val="en-GB" w:bidi="ar-JO"/>
              </w:rPr>
              <w:t>3800</w:t>
            </w:r>
            <w:r w:rsidRPr="001A11E0">
              <w:rPr>
                <w:rFonts w:ascii="Arial" w:hAnsi="Arial" w:cs="Arial" w:hint="default"/>
                <w:sz w:val="20"/>
                <w:szCs w:val="26"/>
                <w:rtl/>
              </w:rPr>
              <w:t xml:space="preserve"> </w:t>
            </w:r>
            <w:r w:rsidRPr="001A11E0">
              <w:rPr>
                <w:rFonts w:ascii="Arial" w:hAnsi="Arial" w:cs="Arial" w:hint="default"/>
                <w:sz w:val="20"/>
                <w:szCs w:val="26"/>
                <w:lang w:val="en-GB"/>
              </w:rPr>
              <w:t>MHz</w:t>
            </w:r>
            <w:r w:rsidRPr="001A11E0">
              <w:rPr>
                <w:rFonts w:ascii="Arial" w:hAnsi="Arial" w:cs="Arial" w:hint="default"/>
                <w:sz w:val="20"/>
                <w:szCs w:val="26"/>
                <w:rtl/>
              </w:rPr>
              <w:t xml:space="preserve"> يمكن أن يقود إلى تحوُّل في استخدام الخدمة الساتلية الثابتة </w:t>
            </w:r>
            <w:r w:rsidRPr="001A11E0">
              <w:rPr>
                <w:rFonts w:ascii="Arial" w:hAnsi="Arial" w:cs="Arial" w:hint="default"/>
                <w:sz w:val="20"/>
                <w:szCs w:val="26"/>
                <w:lang w:val="en-GB"/>
              </w:rPr>
              <w:t>(FSS)</w:t>
            </w:r>
            <w:r w:rsidRPr="001A11E0">
              <w:rPr>
                <w:rFonts w:ascii="Arial" w:hAnsi="Arial" w:cs="Arial" w:hint="default"/>
                <w:sz w:val="20"/>
                <w:szCs w:val="26"/>
                <w:rtl/>
              </w:rPr>
              <w:t xml:space="preserve"> الحالية في النطاق فوق </w:t>
            </w:r>
            <w:r w:rsidRPr="001A11E0">
              <w:rPr>
                <w:rFonts w:ascii="Arial" w:hAnsi="Arial" w:cs="Arial" w:hint="default"/>
                <w:sz w:val="20"/>
                <w:szCs w:val="26"/>
                <w:lang w:val="en-GB" w:bidi="ar-JO"/>
              </w:rPr>
              <w:t>3800</w:t>
            </w:r>
            <w:r w:rsidRPr="001A11E0">
              <w:rPr>
                <w:rFonts w:ascii="Arial" w:hAnsi="Arial" w:cs="Arial" w:hint="default"/>
                <w:sz w:val="20"/>
                <w:szCs w:val="26"/>
                <w:rtl/>
              </w:rPr>
              <w:t xml:space="preserve"> </w:t>
            </w:r>
            <w:r w:rsidRPr="001A11E0">
              <w:rPr>
                <w:rFonts w:ascii="Arial" w:hAnsi="Arial" w:cs="Arial" w:hint="default"/>
                <w:sz w:val="20"/>
                <w:szCs w:val="26"/>
                <w:lang w:val="en-GB"/>
              </w:rPr>
              <w:t>MHz</w:t>
            </w:r>
            <w:r w:rsidRPr="001A11E0">
              <w:rPr>
                <w:rFonts w:ascii="Arial" w:hAnsi="Arial" w:cs="Arial" w:hint="default"/>
                <w:sz w:val="20"/>
                <w:szCs w:val="26"/>
                <w:rtl/>
              </w:rPr>
              <w:t xml:space="preserve">، يساوِر المنظمة </w:t>
            </w:r>
            <w:r w:rsidRPr="001A11E0">
              <w:rPr>
                <w:rFonts w:ascii="Arial" w:hAnsi="Arial" w:cs="Arial" w:hint="default"/>
                <w:sz w:val="20"/>
                <w:szCs w:val="26"/>
                <w:lang w:val="en-GB"/>
              </w:rPr>
              <w:t>(WMO)</w:t>
            </w:r>
            <w:r w:rsidRPr="001A11E0">
              <w:rPr>
                <w:rFonts w:ascii="Arial" w:hAnsi="Arial" w:cs="Arial" w:hint="default"/>
                <w:sz w:val="20"/>
                <w:szCs w:val="26"/>
                <w:rtl/>
              </w:rPr>
              <w:t xml:space="preserve"> القلقَ إزاء الأثر المحتمَل على الاستعمال المستقبلي للتوزيع الحالي للخدمة الثابتة الساتلية (من الفضاء إلى الأرض) في نطاق التردد </w:t>
            </w:r>
            <w:r w:rsidRPr="001A11E0">
              <w:rPr>
                <w:rFonts w:ascii="Arial" w:hAnsi="Arial" w:cs="Arial" w:hint="default"/>
                <w:sz w:val="20"/>
                <w:szCs w:val="26"/>
              </w:rPr>
              <w:t>3.8</w:t>
            </w:r>
            <w:r w:rsidRPr="001A11E0">
              <w:rPr>
                <w:rFonts w:ascii="Arial" w:hAnsi="Arial" w:cs="Arial" w:hint="default"/>
                <w:sz w:val="20"/>
                <w:szCs w:val="26"/>
                <w:rtl/>
                <w:lang w:bidi="ar-JO"/>
              </w:rPr>
              <w:t>-</w:t>
            </w:r>
            <w:r w:rsidRPr="001A11E0">
              <w:rPr>
                <w:rFonts w:ascii="Arial" w:hAnsi="Arial" w:cs="Arial" w:hint="default"/>
                <w:sz w:val="20"/>
                <w:szCs w:val="26"/>
                <w:lang w:val="en-GB" w:bidi="ar-JO"/>
              </w:rPr>
              <w:t>4.2</w:t>
            </w:r>
            <w:r w:rsidRPr="001A11E0">
              <w:rPr>
                <w:rFonts w:ascii="Arial" w:hAnsi="Arial" w:cs="Arial" w:hint="default"/>
                <w:sz w:val="20"/>
                <w:szCs w:val="26"/>
                <w:rtl/>
                <w:lang w:val="en-GB" w:bidi="ar-JO"/>
              </w:rPr>
              <w:t xml:space="preserve"> </w:t>
            </w:r>
            <w:r w:rsidRPr="001A11E0">
              <w:rPr>
                <w:rFonts w:ascii="Arial" w:hAnsi="Arial" w:cs="Arial" w:hint="default"/>
                <w:sz w:val="20"/>
                <w:szCs w:val="26"/>
                <w:lang w:val="en-GB" w:bidi="ar-JO"/>
              </w:rPr>
              <w:t>GHz</w:t>
            </w:r>
            <w:r w:rsidRPr="001A11E0">
              <w:rPr>
                <w:rFonts w:ascii="Arial" w:hAnsi="Arial" w:cs="Arial" w:hint="default"/>
                <w:sz w:val="20"/>
                <w:szCs w:val="26"/>
                <w:rtl/>
                <w:lang w:val="en-GB" w:bidi="ar-JO"/>
              </w:rPr>
              <w:t xml:space="preserve"> </w:t>
            </w:r>
            <w:r w:rsidRPr="001A11E0">
              <w:rPr>
                <w:rFonts w:ascii="Arial" w:hAnsi="Arial" w:cs="Arial" w:hint="default"/>
                <w:sz w:val="20"/>
                <w:szCs w:val="26"/>
                <w:rtl/>
              </w:rPr>
              <w:t xml:space="preserve">المستخدَم لتوزيع بيانات الأرصاد الجوية في إطار شبكة </w:t>
            </w:r>
            <w:r w:rsidRPr="001A11E0">
              <w:rPr>
                <w:rFonts w:ascii="Arial" w:hAnsi="Arial" w:cs="Arial" w:hint="default"/>
                <w:sz w:val="20"/>
                <w:szCs w:val="26"/>
                <w:lang w:val="en-GB"/>
              </w:rPr>
              <w:t>GEONETCast</w:t>
            </w:r>
            <w:r w:rsidRPr="001A11E0">
              <w:rPr>
                <w:rFonts w:ascii="Arial" w:hAnsi="Arial" w:cs="Arial" w:hint="default"/>
                <w:sz w:val="20"/>
                <w:szCs w:val="26"/>
                <w:rtl/>
              </w:rPr>
              <w:t>.</w:t>
            </w:r>
          </w:p>
        </w:tc>
      </w:tr>
    </w:tbl>
    <w:p w14:paraId="3DBDE6ED" w14:textId="77777777" w:rsidR="00D22ED0" w:rsidRPr="001A11E0" w:rsidRDefault="00D22ED0" w:rsidP="00AD288A">
      <w:pPr>
        <w:pStyle w:val="ListParagraph"/>
        <w:keepNext/>
        <w:bidi/>
        <w:spacing w:before="240" w:line="320" w:lineRule="exact"/>
        <w:jc w:val="left"/>
        <w:textDirection w:val="tbRlV"/>
        <w:rPr>
          <w:rFonts w:ascii="Arial" w:hAnsi="Arial" w:cs="Arial" w:hint="default"/>
          <w:b/>
          <w:bCs/>
          <w:sz w:val="20"/>
          <w:szCs w:val="26"/>
          <w:rtl/>
          <w:lang w:bidi="ar-LB"/>
        </w:rPr>
      </w:pPr>
      <w:r w:rsidRPr="001A11E0">
        <w:rPr>
          <w:rFonts w:ascii="Arial" w:hAnsi="Arial" w:cs="Arial" w:hint="default"/>
          <w:b/>
          <w:bCs/>
          <w:sz w:val="20"/>
          <w:szCs w:val="26"/>
          <w:lang w:bidi="ar-LB"/>
        </w:rPr>
        <w:t>3.3</w:t>
      </w:r>
      <w:r w:rsidRPr="001A11E0">
        <w:rPr>
          <w:rFonts w:ascii="Arial" w:hAnsi="Arial" w:cs="Arial" w:hint="default"/>
          <w:b/>
          <w:bCs/>
          <w:sz w:val="20"/>
          <w:szCs w:val="26"/>
          <w:rtl/>
          <w:lang w:bidi="ar-LB"/>
        </w:rPr>
        <w:tab/>
      </w:r>
      <w:r w:rsidRPr="001A11E0">
        <w:rPr>
          <w:rFonts w:ascii="Arial" w:hAnsi="Arial" w:cs="Arial"/>
          <w:b/>
          <w:bCs/>
          <w:sz w:val="20"/>
          <w:szCs w:val="26"/>
          <w:rtl/>
          <w:lang w:bidi="ar-LB"/>
        </w:rPr>
        <w:t xml:space="preserve">البند </w:t>
      </w:r>
      <w:r w:rsidRPr="001A11E0">
        <w:rPr>
          <w:rFonts w:ascii="Arial" w:hAnsi="Arial" w:cs="Arial" w:hint="default"/>
          <w:b/>
          <w:bCs/>
          <w:sz w:val="20"/>
          <w:szCs w:val="26"/>
          <w:lang w:bidi="ar-LB"/>
        </w:rPr>
        <w:t>1.4</w:t>
      </w:r>
      <w:r w:rsidRPr="001A11E0">
        <w:rPr>
          <w:rFonts w:ascii="Arial" w:hAnsi="Arial" w:cs="Arial"/>
          <w:b/>
          <w:bCs/>
          <w:sz w:val="20"/>
          <w:szCs w:val="26"/>
          <w:rtl/>
          <w:lang w:bidi="ar-LB"/>
        </w:rPr>
        <w:t xml:space="preserve"> من جدول الأعمال</w:t>
      </w:r>
    </w:p>
    <w:p w14:paraId="3950E92A" w14:textId="3278001E" w:rsidR="00D22ED0" w:rsidRPr="001A11E0" w:rsidRDefault="00D22ED0" w:rsidP="00AD288A">
      <w:pPr>
        <w:bidi/>
        <w:spacing w:before="240" w:after="240" w:line="320" w:lineRule="exact"/>
        <w:textDirection w:val="tbRlV"/>
        <w:rPr>
          <w:rFonts w:ascii="Arial" w:hAnsi="Arial"/>
          <w:szCs w:val="26"/>
          <w:lang w:val="ar-SA" w:eastAsia="zh-TW" w:bidi="en-GB"/>
        </w:rPr>
      </w:pPr>
      <w:r w:rsidRPr="001A11E0">
        <w:rPr>
          <w:rFonts w:ascii="Arial" w:hAnsi="Arial"/>
          <w:i/>
          <w:iCs/>
          <w:szCs w:val="26"/>
          <w:rtl/>
        </w:rPr>
        <w:t>"</w:t>
      </w:r>
      <w:r w:rsidR="00304A13" w:rsidRPr="001A11E0">
        <w:rPr>
          <w:rFonts w:ascii="Arial" w:hAnsi="Arial" w:hint="cs"/>
          <w:i/>
          <w:iCs/>
          <w:szCs w:val="26"/>
          <w:rtl/>
        </w:rPr>
        <w:t>النظر</w:t>
      </w:r>
      <w:r w:rsidRPr="001A11E0">
        <w:rPr>
          <w:rFonts w:ascii="Arial" w:hAnsi="Arial"/>
          <w:i/>
          <w:iCs/>
          <w:szCs w:val="26"/>
          <w:rtl/>
        </w:rPr>
        <w:t xml:space="preserve">، وفقاً للقرار </w:t>
      </w:r>
      <w:r w:rsidRPr="001A11E0">
        <w:rPr>
          <w:rFonts w:ascii="Arial" w:hAnsi="Arial"/>
          <w:b/>
          <w:bCs/>
          <w:i/>
          <w:iCs/>
          <w:szCs w:val="26"/>
        </w:rPr>
        <w:t>247</w:t>
      </w:r>
      <w:r w:rsidRPr="001A11E0">
        <w:rPr>
          <w:rFonts w:ascii="Arial" w:hAnsi="Arial"/>
          <w:b/>
          <w:bCs/>
          <w:i/>
          <w:iCs/>
          <w:szCs w:val="26"/>
          <w:rtl/>
        </w:rPr>
        <w:t xml:space="preserve"> </w:t>
      </w:r>
      <w:r w:rsidRPr="001A11E0">
        <w:rPr>
          <w:rFonts w:ascii="Arial" w:hAnsi="Arial"/>
          <w:b/>
          <w:bCs/>
          <w:i/>
          <w:iCs/>
          <w:szCs w:val="26"/>
        </w:rPr>
        <w:t>(WRC-19</w:t>
      </w:r>
      <w:r w:rsidRPr="001A11E0">
        <w:rPr>
          <w:rFonts w:ascii="Arial" w:hAnsi="Arial"/>
          <w:b/>
          <w:bCs/>
          <w:i/>
          <w:iCs/>
          <w:szCs w:val="26"/>
          <w:lang w:bidi="ar-JO"/>
        </w:rPr>
        <w:t>)</w:t>
      </w:r>
      <w:r w:rsidRPr="001A11E0">
        <w:rPr>
          <w:rFonts w:ascii="Arial" w:hAnsi="Arial"/>
          <w:i/>
          <w:iCs/>
          <w:szCs w:val="26"/>
          <w:rtl/>
        </w:rPr>
        <w:t xml:space="preserve">، في استخدام محطات المنصات العالية الارتفاع كمحطات قاعدة للاتصالات المتنقلة الدولية </w:t>
      </w:r>
      <w:r w:rsidRPr="001A11E0">
        <w:rPr>
          <w:rFonts w:ascii="Arial" w:hAnsi="Arial"/>
          <w:i/>
          <w:iCs/>
          <w:szCs w:val="26"/>
        </w:rPr>
        <w:t>(</w:t>
      </w:r>
      <w:r w:rsidRPr="001A11E0">
        <w:rPr>
          <w:rFonts w:ascii="Arial" w:hAnsi="Arial"/>
          <w:i/>
          <w:iCs/>
          <w:szCs w:val="26"/>
          <w:lang w:bidi="ar-JO"/>
        </w:rPr>
        <w:t>HIBS)</w:t>
      </w:r>
      <w:r w:rsidRPr="001A11E0">
        <w:rPr>
          <w:rFonts w:ascii="Arial" w:hAnsi="Arial"/>
          <w:i/>
          <w:iCs/>
          <w:szCs w:val="26"/>
          <w:rtl/>
          <w:lang w:bidi="ar-JO"/>
        </w:rPr>
        <w:t xml:space="preserve"> </w:t>
      </w:r>
      <w:r w:rsidRPr="001A11E0">
        <w:rPr>
          <w:rFonts w:ascii="Arial" w:hAnsi="Arial"/>
          <w:i/>
          <w:iCs/>
          <w:szCs w:val="26"/>
          <w:rtl/>
        </w:rPr>
        <w:t xml:space="preserve">في الخدمة المتنقلة في بعض نطاقات التردد دون </w:t>
      </w:r>
      <w:r w:rsidRPr="001A11E0">
        <w:rPr>
          <w:rFonts w:ascii="Arial" w:hAnsi="Arial"/>
          <w:i/>
          <w:iCs/>
          <w:szCs w:val="26"/>
        </w:rPr>
        <w:t>2.7</w:t>
      </w:r>
      <w:r w:rsidRPr="001A11E0">
        <w:rPr>
          <w:rFonts w:ascii="Arial" w:hAnsi="Arial"/>
          <w:i/>
          <w:iCs/>
          <w:szCs w:val="26"/>
          <w:rtl/>
        </w:rPr>
        <w:t xml:space="preserve"> </w:t>
      </w:r>
      <w:r w:rsidRPr="001A11E0">
        <w:rPr>
          <w:rFonts w:ascii="Arial" w:hAnsi="Arial"/>
          <w:i/>
          <w:iCs/>
          <w:szCs w:val="26"/>
        </w:rPr>
        <w:t>GHz</w:t>
      </w:r>
      <w:r w:rsidRPr="001A11E0">
        <w:rPr>
          <w:rFonts w:ascii="Arial" w:hAnsi="Arial"/>
          <w:i/>
          <w:iCs/>
          <w:szCs w:val="26"/>
          <w:rtl/>
        </w:rPr>
        <w:t xml:space="preserve"> المحدَّدة بالفعل للاتصالات المتنقلة الدولية، على المستوى العالمي أو الإقليمي"</w:t>
      </w:r>
    </w:p>
    <w:p w14:paraId="700DCCA4" w14:textId="01CAD45F" w:rsidR="00D22ED0" w:rsidRPr="001A11E0" w:rsidRDefault="00D22ED0" w:rsidP="00AD288A">
      <w:pPr>
        <w:pStyle w:val="ListParagraph"/>
        <w:bidi/>
        <w:spacing w:before="240" w:line="320" w:lineRule="exact"/>
        <w:ind w:right="-113"/>
        <w:jc w:val="left"/>
        <w:textDirection w:val="tbRlV"/>
        <w:rPr>
          <w:rFonts w:ascii="Arial" w:hAnsi="Arial" w:cs="Arial" w:hint="default"/>
          <w:sz w:val="20"/>
          <w:szCs w:val="26"/>
          <w:rtl/>
          <w:lang w:val="ar-SA" w:eastAsia="zh-TW" w:bidi="ar-JO"/>
        </w:rPr>
      </w:pPr>
      <w:r w:rsidRPr="001A11E0">
        <w:rPr>
          <w:rFonts w:ascii="Arial" w:hAnsi="Arial" w:cs="Arial" w:hint="default"/>
          <w:sz w:val="20"/>
          <w:szCs w:val="26"/>
          <w:shd w:val="clear" w:color="auto" w:fill="FFFFFF"/>
          <w:rtl/>
        </w:rPr>
        <w:t>تبين الخبرة التشغيلية لعضو واحد على الأقل من أعضاء المنظمة</w:t>
      </w:r>
      <w:r w:rsidRPr="001A11E0">
        <w:rPr>
          <w:rFonts w:ascii="Arial" w:hAnsi="Arial" w:cs="Arial" w:hint="default"/>
          <w:sz w:val="20"/>
          <w:szCs w:val="26"/>
          <w:shd w:val="clear" w:color="auto" w:fill="FFFFFF"/>
        </w:rPr>
        <w:t xml:space="preserve"> </w:t>
      </w:r>
      <w:r w:rsidRPr="001A11E0">
        <w:rPr>
          <w:rFonts w:ascii="Arial" w:hAnsi="Arial" w:cs="Arial" w:hint="default"/>
          <w:sz w:val="20"/>
          <w:szCs w:val="26"/>
          <w:shd w:val="clear" w:color="auto" w:fill="FFFFFF"/>
          <w:lang w:val="en-GB"/>
        </w:rPr>
        <w:t>(WMO)</w:t>
      </w:r>
      <w:r w:rsidRPr="001A11E0">
        <w:rPr>
          <w:rFonts w:ascii="Arial" w:hAnsi="Arial" w:cs="Arial" w:hint="default"/>
          <w:sz w:val="20"/>
          <w:szCs w:val="26"/>
          <w:shd w:val="clear" w:color="auto" w:fill="FFFFFF"/>
        </w:rPr>
        <w:t xml:space="preserve"> </w:t>
      </w:r>
      <w:r w:rsidRPr="001A11E0">
        <w:rPr>
          <w:rFonts w:ascii="Arial" w:hAnsi="Arial" w:cs="Arial" w:hint="default"/>
          <w:sz w:val="20"/>
          <w:szCs w:val="26"/>
          <w:shd w:val="clear" w:color="auto" w:fill="FFFFFF"/>
          <w:rtl/>
        </w:rPr>
        <w:t xml:space="preserve">أن محطات القاعدة اللاسلكية الأرضية ذات النطاق العريض العاملة تحت نطاق التردد </w:t>
      </w:r>
      <w:r w:rsidRPr="001A11E0">
        <w:rPr>
          <w:rFonts w:ascii="Arial" w:hAnsi="Arial" w:cs="Arial" w:hint="default"/>
          <w:sz w:val="20"/>
          <w:szCs w:val="26"/>
          <w:shd w:val="clear" w:color="auto" w:fill="FFFFFF"/>
        </w:rPr>
        <w:t>2690</w:t>
      </w:r>
      <w:r w:rsidRPr="001A11E0">
        <w:rPr>
          <w:rFonts w:ascii="Arial" w:hAnsi="Arial" w:cs="Arial" w:hint="default"/>
          <w:sz w:val="20"/>
          <w:szCs w:val="26"/>
          <w:shd w:val="clear" w:color="auto" w:fill="FFFFFF"/>
          <w:rtl/>
        </w:rPr>
        <w:t xml:space="preserve"> </w:t>
      </w:r>
      <w:r w:rsidRPr="001A11E0">
        <w:rPr>
          <w:rFonts w:ascii="Arial" w:hAnsi="Arial" w:cs="Arial" w:hint="default"/>
          <w:sz w:val="20"/>
          <w:szCs w:val="26"/>
          <w:shd w:val="clear" w:color="auto" w:fill="FFFFFF"/>
          <w:lang w:val="en-GB"/>
        </w:rPr>
        <w:t>MHz</w:t>
      </w:r>
      <w:r w:rsidRPr="001A11E0">
        <w:rPr>
          <w:rFonts w:ascii="Arial" w:hAnsi="Arial" w:cs="Arial"/>
          <w:sz w:val="20"/>
          <w:szCs w:val="26"/>
          <w:shd w:val="clear" w:color="auto" w:fill="FFFFFF"/>
          <w:rtl/>
          <w:lang w:bidi="ar-LB"/>
        </w:rPr>
        <w:t xml:space="preserve"> </w:t>
      </w:r>
      <w:r w:rsidRPr="001A11E0">
        <w:rPr>
          <w:rFonts w:ascii="Arial" w:hAnsi="Arial" w:cs="Arial" w:hint="default"/>
          <w:sz w:val="20"/>
          <w:szCs w:val="26"/>
          <w:shd w:val="clear" w:color="auto" w:fill="FFFFFF"/>
          <w:rtl/>
        </w:rPr>
        <w:t xml:space="preserve">يمكن أن تتسبب في تداخل لرادارات الأرصاد الجوية التي تعمل فوق النطاق </w:t>
      </w:r>
      <w:r w:rsidRPr="001A11E0">
        <w:rPr>
          <w:rFonts w:ascii="Arial" w:hAnsi="Arial" w:cs="Arial" w:hint="default"/>
          <w:sz w:val="20"/>
          <w:szCs w:val="26"/>
          <w:shd w:val="clear" w:color="auto" w:fill="FFFFFF"/>
        </w:rPr>
        <w:t>2700</w:t>
      </w:r>
      <w:r w:rsidRPr="001A11E0">
        <w:rPr>
          <w:rFonts w:ascii="Arial" w:hAnsi="Arial" w:cs="Arial" w:hint="default"/>
          <w:sz w:val="20"/>
          <w:szCs w:val="26"/>
          <w:shd w:val="clear" w:color="auto" w:fill="FFFFFF"/>
          <w:rtl/>
        </w:rPr>
        <w:t xml:space="preserve"> </w:t>
      </w:r>
      <w:r w:rsidRPr="001A11E0">
        <w:rPr>
          <w:rFonts w:ascii="Arial" w:hAnsi="Arial" w:cs="Arial" w:hint="default"/>
          <w:sz w:val="20"/>
          <w:szCs w:val="26"/>
          <w:shd w:val="clear" w:color="auto" w:fill="FFFFFF"/>
          <w:lang w:val="en-GB"/>
        </w:rPr>
        <w:t>MHz</w:t>
      </w:r>
      <w:r w:rsidRPr="001A11E0">
        <w:rPr>
          <w:rFonts w:ascii="Arial" w:hAnsi="Arial" w:cs="Arial" w:hint="default"/>
          <w:sz w:val="20"/>
          <w:szCs w:val="26"/>
          <w:shd w:val="clear" w:color="auto" w:fill="FFFFFF"/>
          <w:rtl/>
        </w:rPr>
        <w:t>. وسبب التداخل هو الانبعاثات غير المرغوب</w:t>
      </w:r>
      <w:r w:rsidRPr="001A11E0">
        <w:rPr>
          <w:rFonts w:ascii="Arial" w:hAnsi="Arial" w:cs="Arial"/>
          <w:sz w:val="20"/>
          <w:szCs w:val="26"/>
          <w:shd w:val="clear" w:color="auto" w:fill="FFFFFF"/>
          <w:rtl/>
        </w:rPr>
        <w:t>ة</w:t>
      </w:r>
      <w:r w:rsidRPr="001A11E0">
        <w:rPr>
          <w:rFonts w:ascii="Arial" w:hAnsi="Arial" w:cs="Arial" w:hint="default"/>
          <w:sz w:val="20"/>
          <w:szCs w:val="26"/>
          <w:shd w:val="clear" w:color="auto" w:fill="FFFFFF"/>
          <w:rtl/>
        </w:rPr>
        <w:t xml:space="preserve"> التي تقع في نطاق تردد الرادار وليس بسبب انتقائية جهاز استقبال الرادار التي تمتد إلى نطاق تردد محطات القاعدة اللاسلكية ذات النطاق العريض.</w:t>
      </w:r>
      <w:r w:rsidRPr="001A11E0">
        <w:rPr>
          <w:rFonts w:ascii="Arial" w:hAnsi="Arial" w:cs="Arial" w:hint="default"/>
          <w:sz w:val="20"/>
          <w:szCs w:val="26"/>
          <w:shd w:val="clear" w:color="auto" w:fill="FFFFFF"/>
          <w:lang w:val="en-GB" w:bidi="ar-JO"/>
        </w:rPr>
        <w:t xml:space="preserve"> </w:t>
      </w:r>
      <w:r w:rsidRPr="001A11E0">
        <w:rPr>
          <w:rFonts w:ascii="Arial" w:hAnsi="Arial" w:cs="Arial" w:hint="default"/>
          <w:sz w:val="20"/>
          <w:szCs w:val="26"/>
          <w:rtl/>
          <w:lang w:bidi="ar-JO"/>
        </w:rPr>
        <w:t>و</w:t>
      </w:r>
      <w:r w:rsidRPr="001A11E0">
        <w:rPr>
          <w:rFonts w:ascii="Arial" w:hAnsi="Arial" w:cs="Arial" w:hint="default"/>
          <w:sz w:val="20"/>
          <w:szCs w:val="26"/>
          <w:rtl/>
        </w:rPr>
        <w:t xml:space="preserve">لا يمكن تخفيف التداخل إلا من خلال الحدّ من الانبعاثات الخارجة عن النطاق لمحطة القاعدة اللاسلكية عريضة النطاق. ويقدّم التقرير </w:t>
      </w:r>
      <w:r w:rsidRPr="001A11E0">
        <w:rPr>
          <w:rFonts w:ascii="Arial" w:hAnsi="Arial" w:cs="Arial" w:hint="default"/>
          <w:sz w:val="20"/>
          <w:szCs w:val="26"/>
          <w:lang w:val="en-GB"/>
        </w:rPr>
        <w:t>M.2316</w:t>
      </w:r>
      <w:r w:rsidRPr="0025461F">
        <w:rPr>
          <w:rFonts w:ascii="Arial" w:hAnsi="Arial" w:cs="Arial"/>
          <w:sz w:val="2"/>
          <w:szCs w:val="8"/>
          <w:rtl/>
          <w:lang w:val="en-GB"/>
        </w:rPr>
        <w:t xml:space="preserve"> </w:t>
      </w:r>
      <w:r w:rsidR="0025461F" w:rsidRPr="0025461F">
        <w:rPr>
          <w:rStyle w:val="FootnoteReference"/>
          <w:rFonts w:ascii="Arial" w:hAnsi="Arial" w:cs="Arial" w:hint="default"/>
          <w:sz w:val="20"/>
          <w:szCs w:val="26"/>
          <w:lang w:val="en-GB"/>
        </w:rPr>
        <w:footnoteReference w:id="11"/>
      </w:r>
      <w:r w:rsidR="00A86341" w:rsidRPr="001A11E0">
        <w:rPr>
          <w:rFonts w:ascii="Arial" w:hAnsi="Arial" w:cs="Arial"/>
          <w:sz w:val="20"/>
          <w:szCs w:val="26"/>
          <w:rtl/>
          <w:lang w:bidi="ar-JO"/>
        </w:rPr>
        <w:t xml:space="preserve"> </w:t>
      </w:r>
      <w:r w:rsidRPr="001A11E0">
        <w:rPr>
          <w:rFonts w:ascii="Arial" w:hAnsi="Arial" w:cs="Arial" w:hint="default"/>
          <w:sz w:val="20"/>
          <w:szCs w:val="26"/>
          <w:rtl/>
          <w:lang w:bidi="ar-JO"/>
        </w:rPr>
        <w:t xml:space="preserve">الصادر عن قطاع الاتصالات الراديوية بالاتحاد الدولي للاتصالات </w:t>
      </w:r>
      <w:r w:rsidRPr="001A11E0">
        <w:rPr>
          <w:rFonts w:ascii="Arial" w:hAnsi="Arial" w:cs="Arial" w:hint="default"/>
          <w:sz w:val="20"/>
          <w:szCs w:val="26"/>
          <w:lang w:val="en-GB" w:bidi="ar-JO"/>
        </w:rPr>
        <w:t>(ITU-R)</w:t>
      </w:r>
      <w:r w:rsidRPr="001A11E0">
        <w:rPr>
          <w:rFonts w:ascii="Arial" w:hAnsi="Arial" w:cs="Arial" w:hint="default"/>
          <w:sz w:val="20"/>
          <w:szCs w:val="26"/>
          <w:rtl/>
          <w:lang w:val="en-GB" w:bidi="ar-JO"/>
        </w:rPr>
        <w:t xml:space="preserve"> </w:t>
      </w:r>
      <w:r w:rsidRPr="001A11E0">
        <w:rPr>
          <w:rFonts w:ascii="Arial" w:hAnsi="Arial" w:cs="Arial" w:hint="default"/>
          <w:sz w:val="20"/>
          <w:szCs w:val="26"/>
          <w:rtl/>
        </w:rPr>
        <w:t xml:space="preserve">تفاصيلَ إضافية. وهذا البند من جدول أعمال المؤتمر </w:t>
      </w:r>
      <w:r w:rsidRPr="001A11E0">
        <w:rPr>
          <w:rFonts w:ascii="Arial" w:hAnsi="Arial" w:cs="Arial" w:hint="default"/>
          <w:sz w:val="20"/>
          <w:szCs w:val="26"/>
          <w:lang w:val="en-GB" w:bidi="ar-JO"/>
        </w:rPr>
        <w:t>(WRC-23)</w:t>
      </w:r>
      <w:r w:rsidRPr="001A11E0">
        <w:rPr>
          <w:rFonts w:ascii="Arial" w:hAnsi="Arial" w:cs="Arial" w:hint="default"/>
          <w:sz w:val="20"/>
          <w:szCs w:val="26"/>
          <w:rtl/>
          <w:lang w:val="en-GB" w:bidi="ar-JO"/>
        </w:rPr>
        <w:t xml:space="preserve"> </w:t>
      </w:r>
      <w:r w:rsidRPr="001A11E0">
        <w:rPr>
          <w:rFonts w:ascii="Arial" w:hAnsi="Arial" w:cs="Arial" w:hint="default"/>
          <w:sz w:val="20"/>
          <w:szCs w:val="26"/>
          <w:rtl/>
        </w:rPr>
        <w:t xml:space="preserve">ينظر في تشغيل محطات القاعدة اللاسلكية ذات النطاق العريض على منصات محمولة </w:t>
      </w:r>
      <w:r w:rsidRPr="001A11E0">
        <w:rPr>
          <w:rFonts w:ascii="Arial" w:hAnsi="Arial" w:cs="Arial" w:hint="default"/>
          <w:sz w:val="20"/>
          <w:szCs w:val="26"/>
          <w:rtl/>
        </w:rPr>
        <w:lastRenderedPageBreak/>
        <w:t>جواً، وهو ما يضع مصدراً محتملاً للانبعاثات غير المرغوب</w:t>
      </w:r>
      <w:r w:rsidRPr="001A11E0">
        <w:rPr>
          <w:rFonts w:ascii="Arial" w:hAnsi="Arial" w:cs="Arial"/>
          <w:sz w:val="20"/>
          <w:szCs w:val="26"/>
          <w:rtl/>
        </w:rPr>
        <w:t>ة</w:t>
      </w:r>
      <w:r w:rsidRPr="001A11E0">
        <w:rPr>
          <w:rFonts w:ascii="Arial" w:hAnsi="Arial" w:cs="Arial" w:hint="default"/>
          <w:sz w:val="20"/>
          <w:szCs w:val="26"/>
          <w:rtl/>
        </w:rPr>
        <w:t xml:space="preserve"> في الشعاع الرئيسي لهوائيّ الرادار وبالقرب منه، ما يزيد من كَسْب الهوائي في مسار التداخل بما يصل إلى </w:t>
      </w:r>
      <w:r w:rsidRPr="001A11E0">
        <w:rPr>
          <w:rFonts w:ascii="Arial" w:hAnsi="Arial" w:cs="Arial" w:hint="default"/>
          <w:sz w:val="20"/>
          <w:szCs w:val="26"/>
        </w:rPr>
        <w:t>35</w:t>
      </w:r>
      <w:r w:rsidRPr="001A11E0">
        <w:rPr>
          <w:rFonts w:ascii="Arial" w:hAnsi="Arial" w:cs="Arial" w:hint="default"/>
          <w:sz w:val="20"/>
          <w:szCs w:val="26"/>
          <w:rtl/>
        </w:rPr>
        <w:t xml:space="preserve"> ديسيبل بالنسبة إلى حالات التداخل الحقيقي المذكورة أعلاه. </w:t>
      </w:r>
      <w:r w:rsidRPr="001A11E0">
        <w:rPr>
          <w:rFonts w:ascii="Arial" w:hAnsi="Arial" w:cs="Arial"/>
          <w:sz w:val="20"/>
          <w:szCs w:val="26"/>
          <w:rtl/>
        </w:rPr>
        <w:t>ومن أجل إظهار تأثير تمثيلي</w:t>
      </w:r>
      <w:r w:rsidRPr="001A11E0">
        <w:rPr>
          <w:rFonts w:ascii="Arial" w:hAnsi="Arial" w:cs="Arial" w:hint="default"/>
          <w:sz w:val="20"/>
          <w:szCs w:val="26"/>
          <w:rtl/>
        </w:rPr>
        <w:t xml:space="preserve"> على عمليات رادارات الأرصاد الجوية، </w:t>
      </w:r>
      <w:r w:rsidRPr="001A11E0">
        <w:rPr>
          <w:rFonts w:ascii="Arial" w:hAnsi="Arial" w:cs="Arial"/>
          <w:sz w:val="20"/>
          <w:szCs w:val="26"/>
          <w:rtl/>
        </w:rPr>
        <w:t>أخذت</w:t>
      </w:r>
      <w:r w:rsidRPr="001A11E0">
        <w:rPr>
          <w:rFonts w:ascii="Arial" w:hAnsi="Arial" w:cs="Arial" w:hint="default"/>
          <w:sz w:val="20"/>
          <w:szCs w:val="26"/>
          <w:rtl/>
        </w:rPr>
        <w:t xml:space="preserve"> الدراسات في الحسبان التوزيع المكانيّ لحالات التداخل.</w:t>
      </w:r>
    </w:p>
    <w:p w14:paraId="5C70AE5B" w14:textId="77777777" w:rsidR="00D22ED0" w:rsidRPr="001A11E0" w:rsidRDefault="00D22ED0" w:rsidP="00AD288A">
      <w:pPr>
        <w:pStyle w:val="ListParagraph"/>
        <w:bidi/>
        <w:spacing w:before="240" w:line="320" w:lineRule="exact"/>
        <w:jc w:val="left"/>
        <w:textDirection w:val="tbRlV"/>
        <w:rPr>
          <w:rFonts w:ascii="Arial" w:hAnsi="Arial" w:cs="Arial" w:hint="default"/>
          <w:sz w:val="20"/>
          <w:szCs w:val="26"/>
          <w:lang w:val="ar-SA" w:eastAsia="zh-TW" w:bidi="en-GB"/>
        </w:rPr>
      </w:pPr>
      <w:r w:rsidRPr="001A11E0">
        <w:rPr>
          <w:rFonts w:ascii="Arial" w:hAnsi="Arial" w:cs="Arial" w:hint="default"/>
          <w:sz w:val="20"/>
          <w:szCs w:val="26"/>
          <w:rtl/>
        </w:rPr>
        <w:t xml:space="preserve">وخلصت دراسات سابقة أجريت في أوروبا </w:t>
      </w:r>
      <w:r w:rsidRPr="001A11E0">
        <w:rPr>
          <w:rFonts w:ascii="Arial" w:hAnsi="Arial" w:cs="Arial" w:hint="default"/>
          <w:sz w:val="20"/>
          <w:szCs w:val="26"/>
          <w:rtl/>
          <w:lang w:bidi="ar-JO"/>
        </w:rPr>
        <w:t xml:space="preserve">(التقرير </w:t>
      </w:r>
      <w:r w:rsidRPr="001A11E0">
        <w:rPr>
          <w:rFonts w:ascii="Arial" w:hAnsi="Arial" w:cs="Arial" w:hint="default"/>
          <w:sz w:val="20"/>
          <w:szCs w:val="26"/>
          <w:lang w:val="en-GB" w:bidi="ar-JO"/>
        </w:rPr>
        <w:t>309</w:t>
      </w:r>
      <w:r w:rsidRPr="001A11E0">
        <w:rPr>
          <w:rFonts w:ascii="Arial" w:hAnsi="Arial" w:cs="Arial" w:hint="default"/>
          <w:sz w:val="20"/>
          <w:szCs w:val="26"/>
          <w:rtl/>
          <w:lang w:val="en-GB" w:bidi="ar-JO"/>
        </w:rPr>
        <w:t xml:space="preserve"> الصادر عن لجنة الاتصالات الإلكترونية </w:t>
      </w:r>
      <w:r w:rsidRPr="001A11E0">
        <w:rPr>
          <w:rFonts w:ascii="Arial" w:hAnsi="Arial" w:cs="Arial" w:hint="default"/>
          <w:sz w:val="20"/>
          <w:szCs w:val="26"/>
          <w:lang w:val="en-GB" w:bidi="ar-JO"/>
        </w:rPr>
        <w:t>(ECC)</w:t>
      </w:r>
      <w:r w:rsidRPr="001A11E0">
        <w:rPr>
          <w:rFonts w:ascii="Arial" w:hAnsi="Arial" w:cs="Arial" w:hint="default"/>
          <w:sz w:val="20"/>
          <w:szCs w:val="26"/>
          <w:rtl/>
          <w:lang w:val="en-GB" w:bidi="ar-JO"/>
        </w:rPr>
        <w:t>)</w:t>
      </w:r>
      <w:r w:rsidRPr="001A11E0">
        <w:rPr>
          <w:rFonts w:ascii="Arial" w:hAnsi="Arial" w:cs="Arial" w:hint="default"/>
          <w:sz w:val="20"/>
          <w:szCs w:val="26"/>
          <w:rtl/>
        </w:rPr>
        <w:t xml:space="preserve"> إلى أن التداخل يمكن أن يحدث في توزيع خدمة الأرصاد الجوية الساتلية </w:t>
      </w:r>
      <w:r w:rsidRPr="001A11E0">
        <w:rPr>
          <w:rFonts w:ascii="Arial" w:hAnsi="Arial" w:cs="Arial" w:hint="default"/>
          <w:sz w:val="20"/>
          <w:szCs w:val="26"/>
          <w:lang w:val="en-GB"/>
        </w:rPr>
        <w:t>(MetSat)</w:t>
      </w:r>
      <w:r w:rsidRPr="001A11E0">
        <w:rPr>
          <w:rFonts w:ascii="Arial" w:hAnsi="Arial" w:cs="Arial" w:hint="default"/>
          <w:sz w:val="20"/>
          <w:szCs w:val="26"/>
          <w:rtl/>
        </w:rPr>
        <w:t xml:space="preserve"> في النطاق المجاور </w:t>
      </w:r>
      <w:r w:rsidRPr="001A11E0">
        <w:rPr>
          <w:rFonts w:ascii="Arial" w:hAnsi="Arial" w:cs="Arial" w:hint="default"/>
          <w:sz w:val="20"/>
          <w:szCs w:val="26"/>
          <w:lang w:val="en-GB"/>
        </w:rPr>
        <w:t>(1670</w:t>
      </w:r>
      <w:r w:rsidRPr="001A11E0">
        <w:rPr>
          <w:rFonts w:ascii="Arial" w:hAnsi="Arial" w:cs="Arial" w:hint="default"/>
          <w:sz w:val="20"/>
          <w:szCs w:val="26"/>
          <w:lang w:val="en-GB" w:bidi="ar-JO"/>
        </w:rPr>
        <w:t xml:space="preserve">-1710 </w:t>
      </w:r>
      <w:r w:rsidRPr="001A11E0">
        <w:rPr>
          <w:rFonts w:ascii="Arial" w:hAnsi="Arial" w:cs="Arial" w:hint="default"/>
          <w:sz w:val="20"/>
          <w:szCs w:val="26"/>
          <w:lang w:val="en-GB"/>
        </w:rPr>
        <w:t>MHz)</w:t>
      </w:r>
      <w:r w:rsidRPr="001A11E0">
        <w:rPr>
          <w:rFonts w:ascii="Arial" w:hAnsi="Arial" w:cs="Arial" w:hint="default"/>
          <w:sz w:val="20"/>
          <w:szCs w:val="26"/>
          <w:rtl/>
          <w:lang w:val="en-GB" w:bidi="ar-JO"/>
        </w:rPr>
        <w:t xml:space="preserve"> </w:t>
      </w:r>
      <w:r w:rsidRPr="001A11E0">
        <w:rPr>
          <w:rFonts w:ascii="Arial" w:hAnsi="Arial" w:cs="Arial" w:hint="default"/>
          <w:sz w:val="20"/>
          <w:szCs w:val="26"/>
          <w:rtl/>
        </w:rPr>
        <w:t xml:space="preserve">إذا كان النطاق </w:t>
      </w:r>
      <w:r w:rsidRPr="001A11E0">
        <w:rPr>
          <w:rFonts w:ascii="Arial" w:hAnsi="Arial" w:cs="Arial" w:hint="default"/>
          <w:sz w:val="20"/>
          <w:szCs w:val="26"/>
          <w:lang w:val="en-GB"/>
        </w:rPr>
        <w:t>1710</w:t>
      </w:r>
      <w:r w:rsidRPr="001A11E0">
        <w:rPr>
          <w:rFonts w:ascii="Arial" w:hAnsi="Arial" w:cs="Arial" w:hint="default"/>
          <w:sz w:val="20"/>
          <w:szCs w:val="26"/>
          <w:rtl/>
          <w:lang w:bidi="ar-JO"/>
        </w:rPr>
        <w:t>-</w:t>
      </w:r>
      <w:r w:rsidRPr="001A11E0">
        <w:rPr>
          <w:rFonts w:ascii="Arial" w:hAnsi="Arial" w:cs="Arial" w:hint="default"/>
          <w:sz w:val="20"/>
          <w:szCs w:val="26"/>
          <w:lang w:val="en-GB"/>
        </w:rPr>
        <w:t>1855</w:t>
      </w:r>
      <w:r w:rsidRPr="001A11E0">
        <w:rPr>
          <w:rFonts w:ascii="Arial" w:hAnsi="Arial" w:cs="Arial" w:hint="default"/>
          <w:sz w:val="20"/>
          <w:szCs w:val="26"/>
          <w:rtl/>
          <w:lang w:val="en-GB" w:bidi="ar-JO"/>
        </w:rPr>
        <w:t xml:space="preserve"> </w:t>
      </w:r>
      <w:r w:rsidRPr="001A11E0">
        <w:rPr>
          <w:rFonts w:ascii="Arial" w:hAnsi="Arial" w:cs="Arial" w:hint="default"/>
          <w:sz w:val="20"/>
          <w:szCs w:val="26"/>
          <w:lang w:val="en-GB"/>
        </w:rPr>
        <w:t>MHz</w:t>
      </w:r>
      <w:r w:rsidRPr="001A11E0">
        <w:rPr>
          <w:rFonts w:ascii="Arial" w:hAnsi="Arial" w:cs="Arial" w:hint="default"/>
          <w:sz w:val="20"/>
          <w:szCs w:val="26"/>
          <w:rtl/>
        </w:rPr>
        <w:t xml:space="preserve">، المحدَّد بالفعل للاتصالات المتنقلة الدولية </w:t>
      </w:r>
      <w:r w:rsidRPr="001A11E0">
        <w:rPr>
          <w:rFonts w:ascii="Arial" w:hAnsi="Arial" w:cs="Arial" w:hint="default"/>
          <w:sz w:val="20"/>
          <w:szCs w:val="26"/>
          <w:lang w:val="en-GB"/>
        </w:rPr>
        <w:t>(IMT)</w:t>
      </w:r>
      <w:r w:rsidRPr="001A11E0">
        <w:rPr>
          <w:rFonts w:ascii="Arial" w:hAnsi="Arial" w:cs="Arial" w:hint="default"/>
          <w:sz w:val="20"/>
          <w:szCs w:val="26"/>
          <w:rtl/>
        </w:rPr>
        <w:t xml:space="preserve">، يُستخدَم في اتجاه الوصلة الهابطة من منصة محمولة جواً. ويُستخدم نطاق التردد </w:t>
      </w:r>
      <w:r w:rsidRPr="001A11E0">
        <w:rPr>
          <w:rFonts w:ascii="Arial" w:hAnsi="Arial" w:cs="Arial" w:hint="default"/>
          <w:sz w:val="20"/>
          <w:szCs w:val="26"/>
          <w:lang w:val="en-GB"/>
        </w:rPr>
        <w:t>1675</w:t>
      </w:r>
      <w:r w:rsidRPr="001A11E0">
        <w:rPr>
          <w:rFonts w:ascii="Arial" w:hAnsi="Arial" w:cs="Arial" w:hint="default"/>
          <w:sz w:val="20"/>
          <w:szCs w:val="26"/>
          <w:rtl/>
          <w:lang w:val="en-GB"/>
        </w:rPr>
        <w:t>-</w:t>
      </w:r>
      <w:r w:rsidRPr="001A11E0">
        <w:rPr>
          <w:rFonts w:ascii="Arial" w:hAnsi="Arial" w:cs="Arial" w:hint="default"/>
          <w:sz w:val="20"/>
          <w:szCs w:val="26"/>
          <w:lang w:val="en-GB"/>
        </w:rPr>
        <w:t>1710</w:t>
      </w:r>
      <w:r w:rsidRPr="001A11E0">
        <w:rPr>
          <w:rFonts w:ascii="Arial" w:hAnsi="Arial" w:cs="Arial" w:hint="default"/>
          <w:sz w:val="20"/>
          <w:szCs w:val="26"/>
          <w:rtl/>
          <w:lang w:val="en-GB" w:bidi="ar-JO"/>
        </w:rPr>
        <w:t xml:space="preserve"> </w:t>
      </w:r>
      <w:r w:rsidRPr="001A11E0">
        <w:rPr>
          <w:rFonts w:ascii="Arial" w:hAnsi="Arial" w:cs="Arial" w:hint="default"/>
          <w:sz w:val="20"/>
          <w:szCs w:val="26"/>
          <w:lang w:val="en-GB"/>
        </w:rPr>
        <w:t>MHz</w:t>
      </w:r>
      <w:r w:rsidRPr="001A11E0">
        <w:rPr>
          <w:rFonts w:ascii="Arial" w:hAnsi="Arial" w:cs="Arial" w:hint="default"/>
          <w:sz w:val="20"/>
          <w:szCs w:val="26"/>
          <w:rtl/>
        </w:rPr>
        <w:t xml:space="preserve"> عالمياً من قبل أنظمة الخدمة </w:t>
      </w:r>
      <w:r w:rsidRPr="001A11E0">
        <w:rPr>
          <w:rFonts w:ascii="Arial" w:hAnsi="Arial" w:cs="Arial" w:hint="default"/>
          <w:sz w:val="20"/>
          <w:szCs w:val="26"/>
          <w:lang w:val="en-GB"/>
        </w:rPr>
        <w:t>(MetSat)</w:t>
      </w:r>
      <w:r w:rsidRPr="001A11E0">
        <w:rPr>
          <w:rFonts w:ascii="Arial" w:hAnsi="Arial" w:cs="Arial" w:hint="default"/>
          <w:sz w:val="20"/>
          <w:szCs w:val="26"/>
          <w:rtl/>
        </w:rPr>
        <w:t xml:space="preserve"> المستقرة بالنسبة إلى الأرض وغير المستقرة بالنسبة إلى الأرض من أجل الوصلة الهابطة للبيانات المقاسة وكذلك النشر العالمي للبيانات مباشرة إلى المستخدمين.</w:t>
      </w:r>
    </w:p>
    <w:p w14:paraId="69DDBFC8" w14:textId="77777777" w:rsidR="00D22ED0" w:rsidRPr="001A11E0" w:rsidRDefault="00D22ED0" w:rsidP="00AD288A">
      <w:pPr>
        <w:pStyle w:val="ListParagraph"/>
        <w:bidi/>
        <w:spacing w:before="240" w:line="320" w:lineRule="exact"/>
        <w:jc w:val="left"/>
        <w:textDirection w:val="tbRlV"/>
        <w:rPr>
          <w:rFonts w:ascii="Arial" w:hAnsi="Arial" w:cs="Arial" w:hint="default"/>
          <w:sz w:val="20"/>
          <w:szCs w:val="26"/>
          <w:lang w:val="ar-SA" w:eastAsia="zh-TW" w:bidi="en-GB"/>
        </w:rPr>
      </w:pPr>
      <w:r w:rsidRPr="001A11E0">
        <w:rPr>
          <w:rFonts w:ascii="Arial" w:hAnsi="Arial" w:cs="Arial" w:hint="default"/>
          <w:sz w:val="20"/>
          <w:szCs w:val="26"/>
          <w:rtl/>
        </w:rPr>
        <w:t xml:space="preserve">وبالنسبة لعدد من التطبيقات المختلفة، يُعَدُّ استخدام النطاق </w:t>
      </w:r>
      <w:r w:rsidRPr="001A11E0">
        <w:rPr>
          <w:rFonts w:ascii="Arial" w:hAnsi="Arial" w:cs="Arial" w:hint="default"/>
          <w:sz w:val="20"/>
          <w:szCs w:val="26"/>
          <w:lang w:val="en-GB"/>
        </w:rPr>
        <w:t>L</w:t>
      </w:r>
      <w:r w:rsidRPr="001A11E0">
        <w:rPr>
          <w:rFonts w:ascii="Arial" w:hAnsi="Arial" w:cs="Arial" w:hint="default"/>
          <w:sz w:val="20"/>
          <w:szCs w:val="26"/>
          <w:rtl/>
        </w:rPr>
        <w:t xml:space="preserve"> </w:t>
      </w:r>
      <w:r w:rsidRPr="001A11E0">
        <w:rPr>
          <w:rFonts w:ascii="Arial" w:hAnsi="Arial" w:cs="Arial" w:hint="default"/>
          <w:sz w:val="20"/>
          <w:szCs w:val="26"/>
        </w:rPr>
        <w:t>1675</w:t>
      </w:r>
      <w:r w:rsidRPr="001A11E0">
        <w:rPr>
          <w:rFonts w:ascii="Arial" w:hAnsi="Arial" w:cs="Arial" w:hint="default"/>
          <w:sz w:val="20"/>
          <w:szCs w:val="26"/>
          <w:rtl/>
        </w:rPr>
        <w:t>-</w:t>
      </w:r>
      <w:r w:rsidRPr="001A11E0">
        <w:rPr>
          <w:rFonts w:ascii="Arial" w:hAnsi="Arial" w:cs="Arial" w:hint="default"/>
          <w:sz w:val="20"/>
          <w:szCs w:val="26"/>
        </w:rPr>
        <w:t>1710</w:t>
      </w:r>
      <w:r w:rsidRPr="001A11E0">
        <w:rPr>
          <w:rFonts w:ascii="Arial" w:hAnsi="Arial" w:cs="Arial" w:hint="default"/>
          <w:sz w:val="20"/>
          <w:szCs w:val="26"/>
          <w:rtl/>
        </w:rPr>
        <w:t xml:space="preserve"> </w:t>
      </w:r>
      <w:r w:rsidRPr="001A11E0">
        <w:rPr>
          <w:rFonts w:ascii="Arial" w:hAnsi="Arial" w:cs="Arial" w:hint="default"/>
          <w:sz w:val="20"/>
          <w:szCs w:val="26"/>
          <w:lang w:val="en-GB"/>
        </w:rPr>
        <w:t>MHz</w:t>
      </w:r>
      <w:r w:rsidRPr="001A11E0">
        <w:rPr>
          <w:rFonts w:ascii="Arial" w:hAnsi="Arial" w:cs="Arial"/>
          <w:sz w:val="20"/>
          <w:szCs w:val="26"/>
          <w:rtl/>
          <w:lang w:bidi="ar-LB"/>
        </w:rPr>
        <w:t xml:space="preserve"> </w:t>
      </w:r>
      <w:r w:rsidRPr="001A11E0">
        <w:rPr>
          <w:rFonts w:ascii="Arial" w:hAnsi="Arial" w:cs="Arial" w:hint="default"/>
          <w:sz w:val="20"/>
          <w:szCs w:val="26"/>
          <w:rtl/>
        </w:rPr>
        <w:t xml:space="preserve">للخدمة </w:t>
      </w:r>
      <w:r w:rsidRPr="001A11E0">
        <w:rPr>
          <w:rFonts w:ascii="Arial" w:hAnsi="Arial" w:cs="Arial" w:hint="default"/>
          <w:sz w:val="20"/>
          <w:szCs w:val="26"/>
          <w:lang w:val="en-GB"/>
        </w:rPr>
        <w:t>(MetSat</w:t>
      </w:r>
      <w:r w:rsidRPr="001A11E0">
        <w:rPr>
          <w:rFonts w:ascii="Arial" w:hAnsi="Arial" w:cs="Arial" w:hint="default"/>
          <w:sz w:val="20"/>
          <w:szCs w:val="26"/>
          <w:lang w:val="en-GB" w:bidi="ar-JO"/>
        </w:rPr>
        <w:t>)</w:t>
      </w:r>
      <w:r w:rsidRPr="001A11E0">
        <w:rPr>
          <w:rFonts w:ascii="Arial" w:hAnsi="Arial" w:cs="Arial" w:hint="default"/>
          <w:sz w:val="20"/>
          <w:szCs w:val="26"/>
          <w:rtl/>
        </w:rPr>
        <w:t xml:space="preserve"> مكوناً لا غنى عنه في نظم/</w:t>
      </w:r>
      <w:r w:rsidRPr="001A11E0">
        <w:rPr>
          <w:rFonts w:ascii="Arial" w:hAnsi="Arial" w:cs="Arial"/>
          <w:sz w:val="20"/>
          <w:szCs w:val="26"/>
          <w:rtl/>
        </w:rPr>
        <w:t xml:space="preserve"> </w:t>
      </w:r>
      <w:r w:rsidRPr="001A11E0">
        <w:rPr>
          <w:rFonts w:ascii="Arial" w:hAnsi="Arial" w:cs="Arial" w:hint="default"/>
          <w:sz w:val="20"/>
          <w:szCs w:val="26"/>
          <w:rtl/>
        </w:rPr>
        <w:t xml:space="preserve">شبكات السواتل للخدمة </w:t>
      </w:r>
      <w:r w:rsidRPr="001A11E0">
        <w:rPr>
          <w:rFonts w:ascii="Arial" w:hAnsi="Arial" w:cs="Arial" w:hint="default"/>
          <w:sz w:val="20"/>
          <w:szCs w:val="26"/>
          <w:lang w:val="en-GB"/>
        </w:rPr>
        <w:t>(MetSat)</w:t>
      </w:r>
      <w:r w:rsidRPr="001A11E0">
        <w:rPr>
          <w:rFonts w:ascii="Arial" w:hAnsi="Arial" w:cs="Arial" w:hint="default"/>
          <w:sz w:val="20"/>
          <w:szCs w:val="26"/>
          <w:rtl/>
        </w:rPr>
        <w:t xml:space="preserve"> المستقرة بالنسبة إلى الأرض وغير المستقرة بالنسبة إلى الأرض، القائمة وقيد التطوير، وكذلك في كوكبات السواتل الصغيرة للخدمة </w:t>
      </w:r>
      <w:r w:rsidRPr="001A11E0">
        <w:rPr>
          <w:rFonts w:ascii="Arial" w:hAnsi="Arial" w:cs="Arial" w:hint="default"/>
          <w:sz w:val="20"/>
          <w:szCs w:val="26"/>
          <w:lang w:val="en-GB"/>
        </w:rPr>
        <w:t>(MetSat)</w:t>
      </w:r>
      <w:r w:rsidRPr="001A11E0">
        <w:rPr>
          <w:rFonts w:ascii="Arial" w:hAnsi="Arial" w:cs="Arial" w:hint="default"/>
          <w:sz w:val="20"/>
          <w:szCs w:val="26"/>
          <w:rtl/>
        </w:rPr>
        <w:t xml:space="preserve"> في المستقبل. ولذلك، من المهم صَوْن توافر النطاق </w:t>
      </w:r>
      <w:r w:rsidRPr="001A11E0">
        <w:rPr>
          <w:rFonts w:ascii="Arial" w:hAnsi="Arial" w:cs="Arial" w:hint="default"/>
          <w:sz w:val="20"/>
          <w:szCs w:val="26"/>
        </w:rPr>
        <w:t>1675</w:t>
      </w:r>
      <w:r w:rsidRPr="001A11E0">
        <w:rPr>
          <w:rFonts w:ascii="Arial" w:hAnsi="Arial" w:cs="Arial" w:hint="default"/>
          <w:sz w:val="20"/>
          <w:szCs w:val="26"/>
          <w:rtl/>
        </w:rPr>
        <w:t>-</w:t>
      </w:r>
      <w:r w:rsidRPr="001A11E0">
        <w:rPr>
          <w:rFonts w:ascii="Arial" w:hAnsi="Arial" w:cs="Arial" w:hint="default"/>
          <w:sz w:val="20"/>
          <w:szCs w:val="26"/>
        </w:rPr>
        <w:t>1710</w:t>
      </w:r>
      <w:r w:rsidRPr="001A11E0">
        <w:rPr>
          <w:rFonts w:ascii="Arial" w:hAnsi="Arial" w:cs="Arial" w:hint="default"/>
          <w:sz w:val="20"/>
          <w:szCs w:val="26"/>
          <w:rtl/>
          <w:lang w:val="en-GB" w:bidi="ar-JO"/>
        </w:rPr>
        <w:t xml:space="preserve"> </w:t>
      </w:r>
      <w:r w:rsidRPr="001A11E0">
        <w:rPr>
          <w:rFonts w:ascii="Arial" w:hAnsi="Arial" w:cs="Arial" w:hint="default"/>
          <w:sz w:val="20"/>
          <w:szCs w:val="26"/>
          <w:lang w:val="en-GB" w:bidi="ar-JO"/>
        </w:rPr>
        <w:t>MHz</w:t>
      </w:r>
      <w:r w:rsidRPr="001A11E0">
        <w:rPr>
          <w:rFonts w:ascii="Arial" w:hAnsi="Arial" w:cs="Arial"/>
          <w:sz w:val="20"/>
          <w:szCs w:val="26"/>
          <w:rtl/>
          <w:lang w:bidi="ar-LB"/>
        </w:rPr>
        <w:t xml:space="preserve"> </w:t>
      </w:r>
      <w:r w:rsidRPr="001A11E0">
        <w:rPr>
          <w:rFonts w:ascii="Arial" w:hAnsi="Arial" w:cs="Arial" w:hint="default"/>
          <w:sz w:val="20"/>
          <w:szCs w:val="26"/>
          <w:rtl/>
        </w:rPr>
        <w:t xml:space="preserve">وحمايته على المدى الطويل من أجل استعمال الخدمة </w:t>
      </w:r>
      <w:r w:rsidRPr="001A11E0">
        <w:rPr>
          <w:rFonts w:ascii="Arial" w:hAnsi="Arial" w:cs="Arial" w:hint="default"/>
          <w:sz w:val="20"/>
          <w:szCs w:val="26"/>
          <w:lang w:val="en-GB"/>
        </w:rPr>
        <w:t>(MetSat)</w:t>
      </w:r>
      <w:r w:rsidRPr="001A11E0">
        <w:rPr>
          <w:rFonts w:ascii="Arial" w:hAnsi="Arial" w:cs="Arial" w:hint="default"/>
          <w:sz w:val="20"/>
          <w:szCs w:val="26"/>
          <w:rtl/>
        </w:rPr>
        <w:t>.</w:t>
      </w:r>
    </w:p>
    <w:p w14:paraId="30E2F6A8" w14:textId="7D229EC7" w:rsidR="00D22ED0" w:rsidRPr="001A11E0" w:rsidRDefault="00D22ED0" w:rsidP="00AD288A">
      <w:pPr>
        <w:pStyle w:val="ListParagraph"/>
        <w:bidi/>
        <w:spacing w:before="240" w:after="240" w:line="320" w:lineRule="exact"/>
        <w:jc w:val="left"/>
        <w:textDirection w:val="tbRlV"/>
        <w:rPr>
          <w:rFonts w:ascii="Arial" w:hAnsi="Arial" w:cs="Arial" w:hint="default"/>
          <w:sz w:val="20"/>
          <w:szCs w:val="26"/>
          <w:rtl/>
          <w:lang w:val="en-GB" w:eastAsia="zh-TW" w:bidi="ar-JO"/>
        </w:rPr>
      </w:pPr>
      <w:r w:rsidRPr="001A11E0">
        <w:rPr>
          <w:rFonts w:ascii="Arial" w:hAnsi="Arial" w:cs="Arial" w:hint="default"/>
          <w:sz w:val="20"/>
          <w:szCs w:val="26"/>
          <w:rtl/>
        </w:rPr>
        <w:t>وأخيراً، بما أن نُظم السواتل الخاصة بالخدمتين (</w:t>
      </w:r>
      <w:r w:rsidRPr="001A11E0">
        <w:rPr>
          <w:rFonts w:ascii="Arial" w:hAnsi="Arial" w:cs="Arial" w:hint="default"/>
          <w:sz w:val="20"/>
          <w:szCs w:val="26"/>
          <w:lang w:val="en-GB"/>
        </w:rPr>
        <w:t>EESS</w:t>
      </w:r>
      <w:r w:rsidRPr="001A11E0">
        <w:rPr>
          <w:rFonts w:ascii="Arial" w:hAnsi="Arial" w:cs="Arial" w:hint="default"/>
          <w:sz w:val="20"/>
          <w:szCs w:val="26"/>
          <w:rtl/>
          <w:lang w:val="en-GB" w:bidi="ar-JO"/>
        </w:rPr>
        <w:t>/</w:t>
      </w:r>
      <w:r w:rsidRPr="001A11E0">
        <w:rPr>
          <w:rFonts w:ascii="Arial" w:hAnsi="Arial" w:cs="Arial" w:hint="default"/>
          <w:sz w:val="20"/>
          <w:szCs w:val="26"/>
          <w:lang w:val="en-GB" w:bidi="ar-JO"/>
        </w:rPr>
        <w:t>MetSat</w:t>
      </w:r>
      <w:r w:rsidRPr="001A11E0">
        <w:rPr>
          <w:rFonts w:ascii="Arial" w:hAnsi="Arial" w:cs="Arial" w:hint="default"/>
          <w:sz w:val="20"/>
          <w:szCs w:val="26"/>
          <w:rtl/>
          <w:lang w:val="en-GB" w:bidi="ar-JO"/>
        </w:rPr>
        <w:t>)</w:t>
      </w:r>
      <w:r w:rsidRPr="001A11E0">
        <w:rPr>
          <w:rFonts w:ascii="Arial" w:hAnsi="Arial" w:cs="Arial" w:hint="default"/>
          <w:sz w:val="20"/>
          <w:szCs w:val="26"/>
          <w:rtl/>
        </w:rPr>
        <w:t xml:space="preserve"> تستخدم النطاق </w:t>
      </w:r>
      <w:r w:rsidRPr="001A11E0">
        <w:rPr>
          <w:rFonts w:ascii="Arial" w:hAnsi="Arial" w:cs="Arial" w:hint="default"/>
          <w:sz w:val="20"/>
          <w:szCs w:val="26"/>
        </w:rPr>
        <w:t>2025</w:t>
      </w:r>
      <w:r w:rsidRPr="001A11E0">
        <w:rPr>
          <w:rFonts w:ascii="Arial" w:hAnsi="Arial" w:cs="Arial" w:hint="default"/>
          <w:sz w:val="20"/>
          <w:szCs w:val="26"/>
          <w:rtl/>
          <w:lang w:bidi="ar-JO"/>
        </w:rPr>
        <w:t>-</w:t>
      </w:r>
      <w:r w:rsidRPr="001A11E0">
        <w:rPr>
          <w:rFonts w:ascii="Arial" w:hAnsi="Arial" w:cs="Arial" w:hint="default"/>
          <w:sz w:val="20"/>
          <w:szCs w:val="26"/>
          <w:lang w:val="en-GB" w:bidi="ar-JO"/>
        </w:rPr>
        <w:t>2110</w:t>
      </w:r>
      <w:r w:rsidRPr="001A11E0">
        <w:rPr>
          <w:rFonts w:ascii="Arial" w:hAnsi="Arial" w:cs="Arial" w:hint="default"/>
          <w:sz w:val="20"/>
          <w:szCs w:val="26"/>
          <w:rtl/>
          <w:lang w:val="en-GB" w:bidi="ar-JO"/>
        </w:rPr>
        <w:t xml:space="preserve"> </w:t>
      </w:r>
      <w:r w:rsidRPr="001A11E0">
        <w:rPr>
          <w:rFonts w:ascii="Arial" w:hAnsi="Arial" w:cs="Arial" w:hint="default"/>
          <w:sz w:val="20"/>
          <w:szCs w:val="26"/>
          <w:lang w:val="en-GB"/>
        </w:rPr>
        <w:t>MHz</w:t>
      </w:r>
      <w:r w:rsidRPr="001A11E0">
        <w:rPr>
          <w:rFonts w:ascii="Arial" w:hAnsi="Arial" w:cs="Arial" w:hint="default"/>
          <w:sz w:val="20"/>
          <w:szCs w:val="26"/>
          <w:rtl/>
        </w:rPr>
        <w:t xml:space="preserve"> للتحكم عن بُعد ببيانات الأجهزة وإيصالها إلى السواتل، فإنّ المنظمة </w:t>
      </w:r>
      <w:r w:rsidRPr="001A11E0">
        <w:rPr>
          <w:rFonts w:ascii="Arial" w:hAnsi="Arial" w:cs="Arial" w:hint="default"/>
          <w:sz w:val="20"/>
          <w:szCs w:val="26"/>
          <w:lang w:val="en-GB"/>
        </w:rPr>
        <w:t>(WMO)</w:t>
      </w:r>
      <w:r w:rsidRPr="001A11E0">
        <w:rPr>
          <w:rFonts w:ascii="Arial" w:hAnsi="Arial" w:cs="Arial" w:hint="default"/>
          <w:sz w:val="20"/>
          <w:szCs w:val="26"/>
          <w:rtl/>
        </w:rPr>
        <w:t xml:space="preserve"> معنيّة بحماية توزيعات الخدمة </w:t>
      </w:r>
      <w:r w:rsidRPr="001A11E0">
        <w:rPr>
          <w:rFonts w:ascii="Arial" w:hAnsi="Arial" w:cs="Arial" w:hint="default"/>
          <w:sz w:val="20"/>
          <w:szCs w:val="26"/>
          <w:lang w:val="en-GB"/>
        </w:rPr>
        <w:t>(EESS)</w:t>
      </w:r>
      <w:r w:rsidRPr="001A11E0">
        <w:rPr>
          <w:rFonts w:ascii="Arial" w:hAnsi="Arial" w:cs="Arial"/>
          <w:sz w:val="20"/>
          <w:szCs w:val="26"/>
          <w:rtl/>
        </w:rPr>
        <w:t>/ الخدمة</w:t>
      </w:r>
      <w:r w:rsidRPr="001A11E0">
        <w:rPr>
          <w:rFonts w:ascii="Arial" w:hAnsi="Arial" w:cs="Arial" w:hint="default"/>
          <w:sz w:val="20"/>
          <w:szCs w:val="26"/>
          <w:rtl/>
        </w:rPr>
        <w:t xml:space="preserve"> التشغيلية الفضائية </w:t>
      </w:r>
      <w:r w:rsidRPr="001A11E0">
        <w:rPr>
          <w:rFonts w:ascii="Arial" w:hAnsi="Arial" w:cs="Arial" w:hint="default"/>
          <w:sz w:val="20"/>
          <w:szCs w:val="26"/>
          <w:lang w:val="en-GB"/>
        </w:rPr>
        <w:t>(SOS)</w:t>
      </w:r>
      <w:r w:rsidRPr="001A11E0">
        <w:rPr>
          <w:rFonts w:ascii="Arial" w:hAnsi="Arial" w:cs="Arial" w:hint="default"/>
          <w:sz w:val="20"/>
          <w:szCs w:val="26"/>
          <w:rtl/>
        </w:rPr>
        <w:t xml:space="preserve"> في النطاق </w:t>
      </w:r>
      <w:r w:rsidRPr="001A11E0">
        <w:rPr>
          <w:rFonts w:ascii="Arial" w:hAnsi="Arial" w:cs="Arial" w:hint="default"/>
          <w:sz w:val="20"/>
          <w:szCs w:val="26"/>
          <w:lang w:val="en-GB"/>
        </w:rPr>
        <w:t>2025</w:t>
      </w:r>
      <w:r w:rsidRPr="001A11E0">
        <w:rPr>
          <w:rFonts w:ascii="Arial" w:hAnsi="Arial" w:cs="Arial" w:hint="default"/>
          <w:sz w:val="20"/>
          <w:szCs w:val="26"/>
          <w:rtl/>
          <w:lang w:val="en-GB" w:bidi="ar-JO"/>
        </w:rPr>
        <w:t>-</w:t>
      </w:r>
      <w:r w:rsidRPr="001A11E0">
        <w:rPr>
          <w:rFonts w:ascii="Arial" w:hAnsi="Arial" w:cs="Arial" w:hint="default"/>
          <w:sz w:val="20"/>
          <w:szCs w:val="26"/>
          <w:lang w:val="en-GB" w:bidi="ar-JO"/>
        </w:rPr>
        <w:t>2110</w:t>
      </w:r>
      <w:r w:rsidRPr="001A11E0">
        <w:rPr>
          <w:rFonts w:ascii="Arial" w:hAnsi="Arial" w:cs="Arial" w:hint="default"/>
          <w:sz w:val="20"/>
          <w:szCs w:val="26"/>
          <w:rtl/>
          <w:lang w:bidi="ar-JO"/>
        </w:rPr>
        <w:t xml:space="preserve"> </w:t>
      </w:r>
      <w:r w:rsidRPr="001A11E0">
        <w:rPr>
          <w:rFonts w:ascii="Arial" w:hAnsi="Arial" w:cs="Arial" w:hint="default"/>
          <w:sz w:val="20"/>
          <w:szCs w:val="26"/>
          <w:lang w:val="en-GB"/>
        </w:rPr>
        <w:t>MHz</w:t>
      </w:r>
      <w:r w:rsidRPr="001A11E0">
        <w:rPr>
          <w:rFonts w:ascii="Arial" w:hAnsi="Arial" w:cs="Arial" w:hint="default"/>
          <w:sz w:val="20"/>
          <w:szCs w:val="26"/>
          <w:rtl/>
        </w:rPr>
        <w:t xml:space="preserve">. وتقرُّ المنظمة </w:t>
      </w:r>
      <w:r w:rsidRPr="001A11E0">
        <w:rPr>
          <w:rFonts w:ascii="Arial" w:hAnsi="Arial" w:cs="Arial" w:hint="default"/>
          <w:sz w:val="20"/>
          <w:szCs w:val="26"/>
          <w:lang w:val="en-GB"/>
        </w:rPr>
        <w:t>(WMO)</w:t>
      </w:r>
      <w:r w:rsidRPr="001A11E0">
        <w:rPr>
          <w:rFonts w:ascii="Arial" w:hAnsi="Arial" w:cs="Arial" w:hint="default"/>
          <w:sz w:val="20"/>
          <w:szCs w:val="26"/>
          <w:rtl/>
        </w:rPr>
        <w:t xml:space="preserve"> بأن معدات الاتصالات المتنقلة الدولية </w:t>
      </w:r>
      <w:r w:rsidRPr="001A11E0">
        <w:rPr>
          <w:rFonts w:ascii="Arial" w:hAnsi="Arial" w:cs="Arial" w:hint="default"/>
          <w:sz w:val="20"/>
          <w:szCs w:val="26"/>
          <w:lang w:val="en-GB"/>
        </w:rPr>
        <w:t>(IMT)</w:t>
      </w:r>
      <w:r w:rsidRPr="001A11E0">
        <w:rPr>
          <w:rFonts w:ascii="Arial" w:hAnsi="Arial" w:cs="Arial" w:hint="default"/>
          <w:sz w:val="20"/>
          <w:szCs w:val="26"/>
          <w:rtl/>
        </w:rPr>
        <w:t xml:space="preserve"> مأذون لها بالفعل بالعمل في النطاق </w:t>
      </w:r>
      <w:r w:rsidRPr="001A11E0">
        <w:rPr>
          <w:rFonts w:ascii="Arial" w:hAnsi="Arial" w:cs="Arial" w:hint="default"/>
          <w:sz w:val="20"/>
          <w:szCs w:val="26"/>
          <w:lang w:val="en-GB"/>
        </w:rPr>
        <w:t>2 110</w:t>
      </w:r>
      <w:r w:rsidRPr="001A11E0">
        <w:rPr>
          <w:rFonts w:ascii="Arial" w:hAnsi="Arial" w:cs="Arial" w:hint="default"/>
          <w:sz w:val="20"/>
          <w:szCs w:val="26"/>
          <w:rtl/>
          <w:lang w:val="en-GB" w:bidi="ar-JO"/>
        </w:rPr>
        <w:t>-</w:t>
      </w:r>
      <w:r w:rsidRPr="001A11E0">
        <w:rPr>
          <w:rFonts w:ascii="Arial" w:hAnsi="Arial" w:cs="Arial" w:hint="default"/>
          <w:sz w:val="20"/>
          <w:szCs w:val="26"/>
          <w:lang w:val="en-GB" w:bidi="ar-JO"/>
        </w:rPr>
        <w:t>2 170</w:t>
      </w:r>
      <w:r w:rsidRPr="001A11E0">
        <w:rPr>
          <w:rFonts w:ascii="Arial" w:hAnsi="Arial" w:cs="Arial" w:hint="default"/>
          <w:sz w:val="20"/>
          <w:szCs w:val="26"/>
          <w:rtl/>
          <w:lang w:val="en-GB" w:bidi="ar-JO"/>
        </w:rPr>
        <w:t xml:space="preserve"> </w:t>
      </w:r>
      <w:r w:rsidRPr="001A11E0">
        <w:rPr>
          <w:rFonts w:ascii="Arial" w:hAnsi="Arial" w:cs="Arial" w:hint="default"/>
          <w:sz w:val="20"/>
          <w:szCs w:val="26"/>
          <w:lang w:val="en-GB"/>
        </w:rPr>
        <w:t>MHz</w:t>
      </w:r>
      <w:r w:rsidRPr="001A11E0">
        <w:rPr>
          <w:rFonts w:ascii="Arial" w:hAnsi="Arial" w:cs="Arial" w:hint="default"/>
          <w:sz w:val="20"/>
          <w:szCs w:val="26"/>
          <w:rtl/>
        </w:rPr>
        <w:t xml:space="preserve"> (اتجاه الوصلة الهابطة).</w:t>
      </w:r>
    </w:p>
    <w:tbl>
      <w:tblPr>
        <w:bidiVisual/>
        <w:tblW w:w="5000" w:type="pct"/>
        <w:tblLayout w:type="fixed"/>
        <w:tblCellMar>
          <w:left w:w="10" w:type="dxa"/>
          <w:right w:w="10" w:type="dxa"/>
        </w:tblCellMar>
        <w:tblLook w:val="0000" w:firstRow="0" w:lastRow="0" w:firstColumn="0" w:lastColumn="0" w:noHBand="0" w:noVBand="0"/>
      </w:tblPr>
      <w:tblGrid>
        <w:gridCol w:w="9629"/>
      </w:tblGrid>
      <w:tr w:rsidR="00C9162C" w:rsidRPr="001A11E0" w14:paraId="26BB60E8" w14:textId="77777777" w:rsidTr="001A11E0">
        <w:trPr>
          <w:trHeight w:val="1676"/>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D4D0C" w14:textId="77777777" w:rsidR="00D22ED0" w:rsidRPr="001A11E0" w:rsidRDefault="00D22ED0" w:rsidP="00AD288A">
            <w:pPr>
              <w:pStyle w:val="Headingb"/>
              <w:keepNext w:val="0"/>
              <w:keepLines w:val="0"/>
              <w:bidi/>
              <w:spacing w:before="240" w:after="240" w:line="320" w:lineRule="exact"/>
              <w:textDirection w:val="tbRlV"/>
              <w:rPr>
                <w:rFonts w:ascii="Arial" w:hAnsi="Arial" w:cs="Arial" w:hint="default"/>
                <w:sz w:val="20"/>
                <w:szCs w:val="26"/>
                <w:rtl/>
                <w:lang w:val="en-GB" w:eastAsia="zh-TW" w:bidi="ar-JO"/>
              </w:rPr>
            </w:pPr>
            <w:r w:rsidRPr="001A11E0">
              <w:rPr>
                <w:rFonts w:ascii="Arial" w:hAnsi="Arial" w:cs="Arial" w:hint="default"/>
                <w:bCs/>
                <w:sz w:val="20"/>
                <w:szCs w:val="26"/>
                <w:rtl/>
              </w:rPr>
              <w:t xml:space="preserve">‏موقف المنظمة </w:t>
            </w:r>
            <w:r w:rsidRPr="001A11E0">
              <w:rPr>
                <w:rFonts w:ascii="Arial" w:hAnsi="Arial" w:cs="Arial" w:hint="default"/>
                <w:bCs/>
                <w:sz w:val="20"/>
                <w:szCs w:val="26"/>
                <w:lang w:val="en-GB"/>
              </w:rPr>
              <w:t>(WMO</w:t>
            </w:r>
            <w:r w:rsidRPr="001A11E0">
              <w:rPr>
                <w:rFonts w:ascii="Arial" w:hAnsi="Arial" w:cs="Arial" w:hint="default"/>
                <w:bCs/>
                <w:sz w:val="20"/>
                <w:szCs w:val="26"/>
                <w:lang w:val="en-GB" w:bidi="ar-JO"/>
              </w:rPr>
              <w:t>)</w:t>
            </w:r>
            <w:r w:rsidRPr="001A11E0">
              <w:rPr>
                <w:rFonts w:ascii="Arial" w:hAnsi="Arial" w:cs="Arial" w:hint="default"/>
                <w:bCs/>
                <w:sz w:val="20"/>
                <w:szCs w:val="26"/>
                <w:rtl/>
              </w:rPr>
              <w:t xml:space="preserve"> إزاء البند </w:t>
            </w:r>
            <w:r w:rsidRPr="001A11E0">
              <w:rPr>
                <w:rFonts w:ascii="Arial" w:hAnsi="Arial" w:cs="Arial" w:hint="default"/>
                <w:bCs/>
                <w:sz w:val="20"/>
                <w:szCs w:val="26"/>
              </w:rPr>
              <w:t>1.4</w:t>
            </w:r>
            <w:r w:rsidRPr="001A11E0">
              <w:rPr>
                <w:rFonts w:ascii="Arial" w:hAnsi="Arial" w:cs="Arial" w:hint="default"/>
                <w:bCs/>
                <w:sz w:val="20"/>
                <w:szCs w:val="26"/>
                <w:rtl/>
              </w:rPr>
              <w:t xml:space="preserve"> من جدول أعمال المؤتمر </w:t>
            </w:r>
            <w:r w:rsidRPr="001A11E0">
              <w:rPr>
                <w:rFonts w:ascii="Arial" w:hAnsi="Arial" w:cs="Arial" w:hint="default"/>
                <w:bCs/>
                <w:sz w:val="20"/>
                <w:szCs w:val="26"/>
                <w:lang w:val="en-GB"/>
              </w:rPr>
              <w:t>(WRC-23</w:t>
            </w:r>
            <w:r w:rsidRPr="001A11E0">
              <w:rPr>
                <w:rFonts w:ascii="Arial" w:hAnsi="Arial" w:cs="Arial" w:hint="default"/>
                <w:bCs/>
                <w:sz w:val="20"/>
                <w:szCs w:val="26"/>
                <w:lang w:val="en-GB" w:bidi="ar-JO"/>
              </w:rPr>
              <w:t>)</w:t>
            </w:r>
          </w:p>
          <w:p w14:paraId="152179D0" w14:textId="77777777" w:rsidR="00D22ED0" w:rsidRPr="001A11E0" w:rsidRDefault="00D22ED0" w:rsidP="00AD288A">
            <w:pPr>
              <w:pStyle w:val="Paragraph"/>
              <w:bidi/>
              <w:spacing w:before="240" w:after="240" w:line="320" w:lineRule="exact"/>
              <w:jc w:val="left"/>
              <w:textDirection w:val="tbRlV"/>
              <w:rPr>
                <w:rFonts w:ascii="Arial" w:hAnsi="Arial" w:cs="Arial" w:hint="default"/>
                <w:sz w:val="20"/>
                <w:szCs w:val="26"/>
                <w:lang w:val="ar-SA" w:eastAsia="zh-TW" w:bidi="en-GB"/>
              </w:rPr>
            </w:pPr>
            <w:r w:rsidRPr="001A11E0">
              <w:rPr>
                <w:rFonts w:ascii="Arial" w:hAnsi="Arial" w:cs="Arial" w:hint="default"/>
                <w:sz w:val="20"/>
                <w:szCs w:val="26"/>
                <w:rtl/>
              </w:rPr>
              <w:t xml:space="preserve">لا تعارض المنظمة </w:t>
            </w:r>
            <w:r w:rsidRPr="001A11E0">
              <w:rPr>
                <w:rFonts w:ascii="Arial" w:hAnsi="Arial" w:cs="Arial" w:hint="default"/>
                <w:sz w:val="20"/>
                <w:szCs w:val="26"/>
                <w:lang w:val="en-GB"/>
              </w:rPr>
              <w:t>(WMO</w:t>
            </w:r>
            <w:r w:rsidRPr="001A11E0">
              <w:rPr>
                <w:rFonts w:ascii="Arial" w:hAnsi="Arial" w:cs="Arial" w:hint="default"/>
                <w:sz w:val="20"/>
                <w:szCs w:val="26"/>
                <w:lang w:val="en-GB" w:bidi="ar-JO"/>
              </w:rPr>
              <w:t>)</w:t>
            </w:r>
            <w:r w:rsidRPr="001A11E0">
              <w:rPr>
                <w:rFonts w:ascii="Arial" w:hAnsi="Arial" w:cs="Arial" w:hint="default"/>
                <w:sz w:val="20"/>
                <w:szCs w:val="26"/>
                <w:rtl/>
              </w:rPr>
              <w:t xml:space="preserve"> تحديد المحطات </w:t>
            </w:r>
            <w:r w:rsidRPr="001A11E0">
              <w:rPr>
                <w:rFonts w:ascii="Arial" w:hAnsi="Arial" w:cs="Arial" w:hint="default"/>
                <w:sz w:val="20"/>
                <w:szCs w:val="26"/>
                <w:lang w:val="en-GB"/>
              </w:rPr>
              <w:t>(HIBS)</w:t>
            </w:r>
            <w:r w:rsidRPr="001A11E0">
              <w:rPr>
                <w:rFonts w:ascii="Arial" w:hAnsi="Arial" w:cs="Arial" w:hint="default"/>
                <w:sz w:val="20"/>
                <w:szCs w:val="26"/>
                <w:rtl/>
              </w:rPr>
              <w:t xml:space="preserve"> إذا ما نُفّذت الأحكام التالية في لوائح الراديو:</w:t>
            </w:r>
          </w:p>
          <w:p w14:paraId="404AD9BC" w14:textId="75A9E8A9" w:rsidR="00D22ED0" w:rsidRPr="001A11E0" w:rsidRDefault="00016B1D" w:rsidP="00AD288A">
            <w:pPr>
              <w:pStyle w:val="WMOIndent1"/>
              <w:rPr>
                <w:rtl/>
                <w:lang w:bidi="ar-JO"/>
              </w:rPr>
            </w:pPr>
            <w:r>
              <w:rPr>
                <w:rtl/>
              </w:rPr>
              <w:t>•</w:t>
            </w:r>
            <w:r w:rsidR="00D22ED0" w:rsidRPr="001A11E0">
              <w:rPr>
                <w:rtl/>
              </w:rPr>
              <w:tab/>
              <w:t xml:space="preserve">من أجل عدم تغيير بيئة التداخل لأنظمة الخدمة </w:t>
            </w:r>
            <w:r w:rsidR="00D22ED0" w:rsidRPr="001A11E0">
              <w:t>(MetSat</w:t>
            </w:r>
            <w:r w:rsidR="00D22ED0" w:rsidRPr="001A11E0">
              <w:rPr>
                <w:lang w:bidi="ar-JO"/>
              </w:rPr>
              <w:t>)</w:t>
            </w:r>
            <w:r w:rsidR="00D22ED0" w:rsidRPr="001A11E0">
              <w:rPr>
                <w:rtl/>
                <w:lang w:bidi="ar-JO"/>
              </w:rPr>
              <w:t xml:space="preserve"> </w:t>
            </w:r>
            <w:r w:rsidR="00D22ED0" w:rsidRPr="001A11E0">
              <w:rPr>
                <w:rtl/>
              </w:rPr>
              <w:t xml:space="preserve">في النطاق </w:t>
            </w:r>
            <w:r w:rsidR="00D22ED0" w:rsidRPr="001A11E0">
              <w:t>1675</w:t>
            </w:r>
            <w:r w:rsidR="00D22ED0" w:rsidRPr="001A11E0">
              <w:rPr>
                <w:rtl/>
                <w:lang w:bidi="ar-JO"/>
              </w:rPr>
              <w:t>-</w:t>
            </w:r>
            <w:r w:rsidR="00D22ED0" w:rsidRPr="001A11E0">
              <w:rPr>
                <w:lang w:bidi="ar-JO"/>
              </w:rPr>
              <w:t>1710</w:t>
            </w:r>
            <w:r w:rsidR="00D22ED0" w:rsidRPr="001A11E0">
              <w:rPr>
                <w:rtl/>
                <w:lang w:bidi="ar-JO"/>
              </w:rPr>
              <w:t xml:space="preserve"> </w:t>
            </w:r>
            <w:r w:rsidR="00D22ED0" w:rsidRPr="001A11E0">
              <w:rPr>
                <w:lang w:bidi="ar-JO"/>
              </w:rPr>
              <w:t>MHz</w:t>
            </w:r>
            <w:r w:rsidR="00D22ED0" w:rsidRPr="001A11E0">
              <w:rPr>
                <w:rtl/>
              </w:rPr>
              <w:t xml:space="preserve">، يجب أن تقتصر عمليات المحطات </w:t>
            </w:r>
            <w:r w:rsidR="00D22ED0" w:rsidRPr="001A11E0">
              <w:t>(HIBS)</w:t>
            </w:r>
            <w:r w:rsidR="00D22ED0" w:rsidRPr="001A11E0">
              <w:rPr>
                <w:rtl/>
              </w:rPr>
              <w:t xml:space="preserve"> في النطاق </w:t>
            </w:r>
            <w:r w:rsidR="00D22ED0" w:rsidRPr="001A11E0">
              <w:t>1710</w:t>
            </w:r>
            <w:r w:rsidR="00D22ED0" w:rsidRPr="001A11E0">
              <w:rPr>
                <w:rtl/>
                <w:lang w:bidi="ar-JO"/>
              </w:rPr>
              <w:t>-</w:t>
            </w:r>
            <w:r w:rsidR="00D22ED0" w:rsidRPr="001A11E0">
              <w:rPr>
                <w:lang w:bidi="ar-JO"/>
              </w:rPr>
              <w:t>1785</w:t>
            </w:r>
            <w:r w:rsidR="00D22ED0" w:rsidRPr="001A11E0">
              <w:rPr>
                <w:rtl/>
              </w:rPr>
              <w:t xml:space="preserve"> </w:t>
            </w:r>
            <w:r w:rsidR="00D22ED0" w:rsidRPr="001A11E0">
              <w:t>MHz</w:t>
            </w:r>
            <w:r w:rsidR="00D22ED0" w:rsidRPr="001A11E0">
              <w:rPr>
                <w:rtl/>
                <w:lang w:bidi="ar-JO"/>
              </w:rPr>
              <w:t xml:space="preserve"> </w:t>
            </w:r>
            <w:r w:rsidR="00D22ED0" w:rsidRPr="001A11E0">
              <w:rPr>
                <w:rtl/>
              </w:rPr>
              <w:t xml:space="preserve">على اتجاه الوصلة الصاعدة (تلقّي المحطات </w:t>
            </w:r>
            <w:r w:rsidR="00D22ED0" w:rsidRPr="001A11E0">
              <w:t>(HIBS)</w:t>
            </w:r>
            <w:r w:rsidR="00D22ED0" w:rsidRPr="001A11E0">
              <w:rPr>
                <w:rtl/>
              </w:rPr>
              <w:t xml:space="preserve"> من معدات المستخدمين الخاصة بالاتصالات المتنقلة الدولية</w:t>
            </w:r>
            <w:r w:rsidR="00D22ED0" w:rsidRPr="001A11E0">
              <w:rPr>
                <w:rtl/>
                <w:lang w:bidi="ar-LB"/>
              </w:rPr>
              <w:t xml:space="preserve"> </w:t>
            </w:r>
            <w:r w:rsidR="00D22ED0" w:rsidRPr="001A11E0">
              <w:rPr>
                <w:lang w:bidi="ar-LB"/>
              </w:rPr>
              <w:t>(IMT)</w:t>
            </w:r>
            <w:r w:rsidR="00D22ED0" w:rsidRPr="001A11E0">
              <w:rPr>
                <w:rtl/>
                <w:lang w:bidi="ar-LB"/>
              </w:rPr>
              <w:t xml:space="preserve">). </w:t>
            </w:r>
            <w:r w:rsidR="00D22ED0" w:rsidRPr="001A11E0">
              <w:rPr>
                <w:rtl/>
                <w:lang w:bidi="ar-JO"/>
              </w:rPr>
              <w:t xml:space="preserve">وقد تمّ التعبير عن هذا الحدّ الضروري في الطرق باء </w:t>
            </w:r>
            <w:r w:rsidR="00D22ED0" w:rsidRPr="001A11E0">
              <w:rPr>
                <w:lang w:bidi="ar-JO"/>
              </w:rPr>
              <w:t>2</w:t>
            </w:r>
            <w:r w:rsidR="00D22ED0" w:rsidRPr="001A11E0">
              <w:rPr>
                <w:rtl/>
                <w:lang w:bidi="ar-JO"/>
              </w:rPr>
              <w:t xml:space="preserve">، وباء </w:t>
            </w:r>
            <w:r w:rsidR="00D22ED0" w:rsidRPr="001A11E0">
              <w:rPr>
                <w:lang w:bidi="ar-JO"/>
              </w:rPr>
              <w:t>3</w:t>
            </w:r>
            <w:r w:rsidR="00D22ED0" w:rsidRPr="001A11E0">
              <w:rPr>
                <w:rtl/>
                <w:lang w:bidi="ar-JO"/>
              </w:rPr>
              <w:t xml:space="preserve">، وباء </w:t>
            </w:r>
            <w:r w:rsidR="00D22ED0" w:rsidRPr="001A11E0">
              <w:rPr>
                <w:lang w:bidi="ar-JO"/>
              </w:rPr>
              <w:t>4</w:t>
            </w:r>
            <w:r w:rsidR="00D22ED0" w:rsidRPr="001A11E0">
              <w:rPr>
                <w:rtl/>
                <w:lang w:bidi="ar-JO"/>
              </w:rPr>
              <w:t xml:space="preserve"> من تقرير الاجتماع التحضيري للمؤتمر.</w:t>
            </w:r>
          </w:p>
          <w:p w14:paraId="128FCB7B" w14:textId="10F78671" w:rsidR="00D22ED0" w:rsidRPr="001A11E0" w:rsidRDefault="00016B1D" w:rsidP="00AD288A">
            <w:pPr>
              <w:pStyle w:val="WMOIndent1"/>
              <w:rPr>
                <w:rtl/>
                <w:lang w:bidi="ar-JO"/>
              </w:rPr>
            </w:pPr>
            <w:r>
              <w:rPr>
                <w:rtl/>
              </w:rPr>
              <w:t>•</w:t>
            </w:r>
            <w:r w:rsidR="00D22ED0" w:rsidRPr="001A11E0">
              <w:rPr>
                <w:rtl/>
              </w:rPr>
              <w:tab/>
              <w:t xml:space="preserve">من أجل عدم تغيير بيئة التداخل الخاصة بالخدمة </w:t>
            </w:r>
            <w:r w:rsidR="00D22ED0" w:rsidRPr="001A11E0">
              <w:t>(EESS</w:t>
            </w:r>
            <w:r w:rsidR="00D22ED0" w:rsidRPr="001A11E0">
              <w:rPr>
                <w:lang w:bidi="ar-JO"/>
              </w:rPr>
              <w:t>)</w:t>
            </w:r>
            <w:r w:rsidR="00D22ED0" w:rsidRPr="001A11E0">
              <w:rPr>
                <w:rtl/>
              </w:rPr>
              <w:t xml:space="preserve"> والخدمة التشغيلية الفضائية </w:t>
            </w:r>
            <w:r w:rsidR="00D22ED0" w:rsidRPr="001A11E0">
              <w:t>(SOS)</w:t>
            </w:r>
            <w:r w:rsidR="00D22ED0" w:rsidRPr="001A11E0">
              <w:rPr>
                <w:rtl/>
              </w:rPr>
              <w:t xml:space="preserve"> في النطاق </w:t>
            </w:r>
            <w:r w:rsidR="00D22ED0" w:rsidRPr="001A11E0">
              <w:t>2025</w:t>
            </w:r>
            <w:r w:rsidR="00D22ED0" w:rsidRPr="001A11E0">
              <w:rPr>
                <w:rtl/>
                <w:lang w:bidi="ar-JO"/>
              </w:rPr>
              <w:t>-</w:t>
            </w:r>
            <w:r w:rsidR="00D22ED0" w:rsidRPr="001A11E0">
              <w:rPr>
                <w:lang w:bidi="ar-JO"/>
              </w:rPr>
              <w:t>2110</w:t>
            </w:r>
            <w:r w:rsidR="00D22ED0" w:rsidRPr="001A11E0">
              <w:rPr>
                <w:rtl/>
                <w:lang w:bidi="ar-JO"/>
              </w:rPr>
              <w:t xml:space="preserve"> </w:t>
            </w:r>
            <w:r w:rsidR="00D22ED0" w:rsidRPr="001A11E0">
              <w:rPr>
                <w:lang w:bidi="ar-JO"/>
              </w:rPr>
              <w:t>MHz</w:t>
            </w:r>
            <w:r w:rsidR="00D22ED0" w:rsidRPr="001A11E0">
              <w:rPr>
                <w:rtl/>
              </w:rPr>
              <w:t xml:space="preserve">، يجب أن تقتصر عمليات المحطات </w:t>
            </w:r>
            <w:r w:rsidR="00D22ED0" w:rsidRPr="001A11E0">
              <w:t>(HIBS)</w:t>
            </w:r>
            <w:r w:rsidR="00D22ED0" w:rsidRPr="001A11E0">
              <w:rPr>
                <w:rtl/>
              </w:rPr>
              <w:t xml:space="preserve"> في النطاق </w:t>
            </w:r>
            <w:r w:rsidR="00D22ED0" w:rsidRPr="001A11E0">
              <w:t>2110</w:t>
            </w:r>
            <w:r w:rsidR="00D22ED0" w:rsidRPr="001A11E0">
              <w:rPr>
                <w:rtl/>
                <w:lang w:bidi="ar-JO"/>
              </w:rPr>
              <w:t>-</w:t>
            </w:r>
            <w:r w:rsidR="00D22ED0" w:rsidRPr="001A11E0">
              <w:rPr>
                <w:lang w:bidi="ar-JO"/>
              </w:rPr>
              <w:t>2170</w:t>
            </w:r>
            <w:r w:rsidR="00D22ED0" w:rsidRPr="001A11E0">
              <w:rPr>
                <w:rtl/>
              </w:rPr>
              <w:t xml:space="preserve"> </w:t>
            </w:r>
            <w:r w:rsidR="00D22ED0" w:rsidRPr="001A11E0">
              <w:t>MHz</w:t>
            </w:r>
            <w:r w:rsidR="00D22ED0" w:rsidRPr="001A11E0">
              <w:rPr>
                <w:rtl/>
                <w:lang w:bidi="ar-JO"/>
              </w:rPr>
              <w:t xml:space="preserve"> </w:t>
            </w:r>
            <w:r w:rsidR="00D22ED0" w:rsidRPr="001A11E0">
              <w:rPr>
                <w:rtl/>
              </w:rPr>
              <w:t xml:space="preserve">على اتجاه الوصلة الهابطة (إرسال من المحطات </w:t>
            </w:r>
            <w:r w:rsidR="00D22ED0" w:rsidRPr="001A11E0">
              <w:t>(HIBS)</w:t>
            </w:r>
            <w:r w:rsidR="00D22ED0" w:rsidRPr="001A11E0">
              <w:rPr>
                <w:rtl/>
              </w:rPr>
              <w:t xml:space="preserve"> إلى معدات المستخدمين الأرضية القاعدة)</w:t>
            </w:r>
            <w:r w:rsidR="00D22ED0" w:rsidRPr="001A11E0">
              <w:rPr>
                <w:rtl/>
                <w:lang w:bidi="ar-JO"/>
              </w:rPr>
              <w:t xml:space="preserve">. وقد تمّ التعبير عن هذا الحدّ الضروري في الطريقتين جيم </w:t>
            </w:r>
            <w:r w:rsidR="00D22ED0" w:rsidRPr="001A11E0">
              <w:rPr>
                <w:lang w:bidi="ar-JO"/>
              </w:rPr>
              <w:t>2</w:t>
            </w:r>
            <w:r w:rsidR="00D22ED0" w:rsidRPr="001A11E0">
              <w:rPr>
                <w:rtl/>
                <w:lang w:bidi="ar-JO"/>
              </w:rPr>
              <w:t xml:space="preserve"> وجيم من تقرير الاجتماع التحضيري للمؤتمر.</w:t>
            </w:r>
          </w:p>
          <w:p w14:paraId="4430FF35" w14:textId="65A737AB" w:rsidR="00D22ED0" w:rsidRPr="001A11E0" w:rsidRDefault="00016B1D" w:rsidP="00AD288A">
            <w:pPr>
              <w:pStyle w:val="WMOIndent1"/>
              <w:spacing w:after="240"/>
              <w:rPr>
                <w:rtl/>
                <w:lang w:bidi="ar-JO"/>
              </w:rPr>
            </w:pPr>
            <w:r>
              <w:rPr>
                <w:rtl/>
              </w:rPr>
              <w:t>•</w:t>
            </w:r>
            <w:r w:rsidR="00D22ED0" w:rsidRPr="001A11E0">
              <w:rPr>
                <w:rtl/>
              </w:rPr>
              <w:tab/>
              <w:t xml:space="preserve">تطبيق الأحكام التنظيمية المناسبة لعمليات المحطات </w:t>
            </w:r>
            <w:r w:rsidR="00D22ED0" w:rsidRPr="001A11E0">
              <w:t>(HIBS</w:t>
            </w:r>
            <w:r w:rsidR="00D22ED0" w:rsidRPr="001A11E0">
              <w:rPr>
                <w:lang w:bidi="ar-JO"/>
              </w:rPr>
              <w:t>)</w:t>
            </w:r>
            <w:r w:rsidR="00D22ED0" w:rsidRPr="001A11E0">
              <w:rPr>
                <w:rtl/>
                <w:lang w:bidi="ar-JO"/>
              </w:rPr>
              <w:t xml:space="preserve"> </w:t>
            </w:r>
            <w:r w:rsidR="00D22ED0" w:rsidRPr="001A11E0">
              <w:rPr>
                <w:rtl/>
              </w:rPr>
              <w:t xml:space="preserve">في النطاق </w:t>
            </w:r>
            <w:r w:rsidR="00D22ED0" w:rsidRPr="001A11E0">
              <w:t>2500</w:t>
            </w:r>
            <w:r w:rsidR="00D22ED0" w:rsidRPr="001A11E0">
              <w:rPr>
                <w:rtl/>
                <w:lang w:bidi="ar-JO"/>
              </w:rPr>
              <w:t>-</w:t>
            </w:r>
            <w:r w:rsidR="00D22ED0" w:rsidRPr="001A11E0">
              <w:rPr>
                <w:lang w:bidi="ar-JO"/>
              </w:rPr>
              <w:t>2690</w:t>
            </w:r>
            <w:r w:rsidR="00D22ED0" w:rsidRPr="001A11E0">
              <w:rPr>
                <w:rtl/>
                <w:lang w:bidi="ar-JO"/>
              </w:rPr>
              <w:t xml:space="preserve"> </w:t>
            </w:r>
            <w:r w:rsidR="00D22ED0" w:rsidRPr="001A11E0">
              <w:rPr>
                <w:lang w:bidi="ar-JO"/>
              </w:rPr>
              <w:t>MHz</w:t>
            </w:r>
            <w:r w:rsidR="00D22ED0" w:rsidRPr="001A11E0">
              <w:rPr>
                <w:rtl/>
              </w:rPr>
              <w:t xml:space="preserve">، مع وضع الحدود اللازمة في النطاق </w:t>
            </w:r>
            <w:r w:rsidR="00D22ED0" w:rsidRPr="001A11E0">
              <w:rPr>
                <w:lang w:bidi="ar-JO"/>
              </w:rPr>
              <w:t>2700</w:t>
            </w:r>
            <w:r w:rsidR="00D22ED0" w:rsidRPr="001A11E0">
              <w:rPr>
                <w:rtl/>
                <w:lang w:bidi="ar-JO"/>
              </w:rPr>
              <w:t>-</w:t>
            </w:r>
            <w:r w:rsidR="00D22ED0" w:rsidRPr="001A11E0">
              <w:rPr>
                <w:lang w:bidi="ar-JO"/>
              </w:rPr>
              <w:t>2900</w:t>
            </w:r>
            <w:r w:rsidR="00D22ED0" w:rsidRPr="001A11E0">
              <w:rPr>
                <w:rtl/>
                <w:lang w:bidi="ar-JO"/>
              </w:rPr>
              <w:t xml:space="preserve"> </w:t>
            </w:r>
            <w:r w:rsidR="00D22ED0" w:rsidRPr="001A11E0">
              <w:rPr>
                <w:lang w:bidi="ar-JO"/>
              </w:rPr>
              <w:t>MHz</w:t>
            </w:r>
            <w:r w:rsidR="00D22ED0" w:rsidRPr="001A11E0">
              <w:rPr>
                <w:rtl/>
              </w:rPr>
              <w:t xml:space="preserve"> بما يكفل حماية قياسات رادارات الأرصاد الجوية. ويجب أن تأخذ عملية وضع هذه الحدود في الحسبان الطبيعة المكانية لقياسات رادارات الأرصاد الجوية والإشارات الدنيا القابلة للكشف ‎</w:t>
            </w:r>
            <w:r w:rsidR="00D22ED0" w:rsidRPr="001A11E0">
              <w:t>(MDS)</w:t>
            </w:r>
            <w:r w:rsidR="0068745F" w:rsidRPr="001A11E0">
              <w:rPr>
                <w:rtl/>
              </w:rPr>
              <w:t xml:space="preserve"> </w:t>
            </w:r>
            <w:r w:rsidR="00D22ED0" w:rsidRPr="001A11E0">
              <w:rPr>
                <w:rtl/>
              </w:rPr>
              <w:t xml:space="preserve">الحساسة الخاصة بها التي تتطلب حماية كافية لكل اتجاهٍ مسحيّ (الارتفاع والسّمت). </w:t>
            </w:r>
            <w:r w:rsidR="00D22ED0" w:rsidRPr="001A11E0">
              <w:rPr>
                <w:rtl/>
                <w:lang w:bidi="ar-JO"/>
              </w:rPr>
              <w:t xml:space="preserve">ويمكن تحقيق مثل هذه الحماية من خلال تنفيذ حاجب كثافة تدفُّق القدرة الوارد في الطرق دال </w:t>
            </w:r>
            <w:r w:rsidR="00D22ED0" w:rsidRPr="001A11E0">
              <w:rPr>
                <w:lang w:bidi="ar-JO"/>
              </w:rPr>
              <w:t>2</w:t>
            </w:r>
            <w:r w:rsidR="00D22ED0" w:rsidRPr="001A11E0">
              <w:rPr>
                <w:rtl/>
                <w:lang w:bidi="ar-JO"/>
              </w:rPr>
              <w:t xml:space="preserve"> ودال </w:t>
            </w:r>
            <w:r w:rsidR="00D22ED0" w:rsidRPr="001A11E0">
              <w:rPr>
                <w:lang w:bidi="ar-JO"/>
              </w:rPr>
              <w:t>3</w:t>
            </w:r>
            <w:r w:rsidR="00D22ED0" w:rsidRPr="001A11E0">
              <w:rPr>
                <w:rtl/>
                <w:lang w:bidi="ar-JO"/>
              </w:rPr>
              <w:t xml:space="preserve"> ودال </w:t>
            </w:r>
            <w:r w:rsidR="00D22ED0" w:rsidRPr="001A11E0">
              <w:rPr>
                <w:lang w:bidi="ar-JO"/>
              </w:rPr>
              <w:t>4</w:t>
            </w:r>
            <w:r w:rsidR="00D22ED0" w:rsidRPr="001A11E0">
              <w:rPr>
                <w:rtl/>
                <w:lang w:bidi="ar-JO"/>
              </w:rPr>
              <w:t xml:space="preserve"> من تقرير الاجتماع التحضيري للمؤتمر.</w:t>
            </w:r>
          </w:p>
        </w:tc>
      </w:tr>
    </w:tbl>
    <w:p w14:paraId="7D817726" w14:textId="77777777" w:rsidR="00D22ED0" w:rsidRPr="001A11E0" w:rsidRDefault="00D22ED0" w:rsidP="00AD288A">
      <w:pPr>
        <w:pStyle w:val="ListParagraph"/>
        <w:keepNext/>
        <w:bidi/>
        <w:spacing w:before="240" w:line="320" w:lineRule="exact"/>
        <w:jc w:val="left"/>
        <w:textDirection w:val="tbRlV"/>
        <w:rPr>
          <w:rFonts w:ascii="Arial" w:hAnsi="Arial" w:cs="Arial" w:hint="default"/>
          <w:b/>
          <w:bCs/>
          <w:sz w:val="20"/>
          <w:szCs w:val="26"/>
          <w:rtl/>
          <w:lang w:bidi="ar-LB"/>
        </w:rPr>
      </w:pPr>
      <w:r w:rsidRPr="001A11E0">
        <w:rPr>
          <w:rFonts w:ascii="Arial" w:hAnsi="Arial" w:cs="Arial" w:hint="default"/>
          <w:b/>
          <w:bCs/>
          <w:sz w:val="20"/>
          <w:szCs w:val="26"/>
          <w:lang w:bidi="ar-JO"/>
        </w:rPr>
        <w:lastRenderedPageBreak/>
        <w:t>3.4</w:t>
      </w:r>
      <w:r w:rsidRPr="001A11E0">
        <w:rPr>
          <w:rFonts w:ascii="Arial" w:hAnsi="Arial" w:cs="Arial" w:hint="default"/>
          <w:b/>
          <w:bCs/>
          <w:sz w:val="20"/>
          <w:szCs w:val="26"/>
          <w:rtl/>
          <w:lang w:bidi="ar-LB"/>
        </w:rPr>
        <w:tab/>
      </w:r>
      <w:r w:rsidRPr="001A11E0">
        <w:rPr>
          <w:rFonts w:ascii="Arial" w:hAnsi="Arial" w:cs="Arial"/>
          <w:b/>
          <w:bCs/>
          <w:sz w:val="20"/>
          <w:szCs w:val="26"/>
          <w:rtl/>
          <w:lang w:bidi="ar-LB"/>
        </w:rPr>
        <w:t xml:space="preserve">البند </w:t>
      </w:r>
      <w:r w:rsidRPr="001A11E0">
        <w:rPr>
          <w:rFonts w:ascii="Arial" w:hAnsi="Arial" w:cs="Arial" w:hint="default"/>
          <w:b/>
          <w:bCs/>
          <w:sz w:val="20"/>
          <w:szCs w:val="26"/>
          <w:lang w:bidi="ar-LB"/>
        </w:rPr>
        <w:t>1.5</w:t>
      </w:r>
      <w:r w:rsidRPr="001A11E0">
        <w:rPr>
          <w:rFonts w:ascii="Arial" w:hAnsi="Arial" w:cs="Arial"/>
          <w:b/>
          <w:bCs/>
          <w:sz w:val="20"/>
          <w:szCs w:val="26"/>
          <w:rtl/>
          <w:lang w:bidi="ar-LB"/>
        </w:rPr>
        <w:t xml:space="preserve"> من جدول الأعمال</w:t>
      </w:r>
    </w:p>
    <w:p w14:paraId="6AC4E8F5" w14:textId="77777777" w:rsidR="00D22ED0" w:rsidRPr="001A11E0" w:rsidRDefault="00D22ED0" w:rsidP="00AD288A">
      <w:pPr>
        <w:bidi/>
        <w:spacing w:before="240" w:line="320" w:lineRule="exact"/>
        <w:jc w:val="left"/>
        <w:textDirection w:val="tbRlV"/>
        <w:rPr>
          <w:rFonts w:ascii="Arial" w:hAnsi="Arial"/>
          <w:i/>
          <w:iCs/>
          <w:szCs w:val="26"/>
          <w:lang w:val="ar-SA" w:eastAsia="zh-TW" w:bidi="en-GB"/>
        </w:rPr>
      </w:pPr>
      <w:r w:rsidRPr="001A11E0">
        <w:rPr>
          <w:rFonts w:ascii="Arial" w:hAnsi="Arial"/>
          <w:i/>
          <w:iCs/>
          <w:szCs w:val="26"/>
          <w:rtl/>
        </w:rPr>
        <w:t xml:space="preserve">"استعراض استعمال الطيف واحتياجات الخدمات القائمة من الطيف في نطاق التردد </w:t>
      </w:r>
      <w:r w:rsidRPr="001A11E0">
        <w:rPr>
          <w:rFonts w:ascii="Arial" w:hAnsi="Arial"/>
          <w:i/>
          <w:iCs/>
          <w:szCs w:val="26"/>
        </w:rPr>
        <w:t>470</w:t>
      </w:r>
      <w:r w:rsidRPr="001A11E0">
        <w:rPr>
          <w:rFonts w:ascii="Arial" w:hAnsi="Arial"/>
          <w:i/>
          <w:iCs/>
          <w:szCs w:val="26"/>
          <w:rtl/>
          <w:lang w:bidi="ar-JO"/>
        </w:rPr>
        <w:t>-</w:t>
      </w:r>
      <w:r w:rsidRPr="001A11E0">
        <w:rPr>
          <w:rFonts w:ascii="Arial" w:hAnsi="Arial"/>
          <w:i/>
          <w:iCs/>
          <w:szCs w:val="26"/>
          <w:lang w:bidi="ar-JO"/>
        </w:rPr>
        <w:t>960</w:t>
      </w:r>
      <w:r w:rsidRPr="001A11E0">
        <w:rPr>
          <w:rFonts w:ascii="Arial" w:hAnsi="Arial"/>
          <w:i/>
          <w:iCs/>
          <w:szCs w:val="26"/>
          <w:rtl/>
          <w:lang w:bidi="ar-JO"/>
        </w:rPr>
        <w:t xml:space="preserve"> </w:t>
      </w:r>
      <w:r w:rsidRPr="001A11E0">
        <w:rPr>
          <w:rFonts w:ascii="Arial" w:hAnsi="Arial"/>
          <w:i/>
          <w:iCs/>
          <w:szCs w:val="26"/>
          <w:lang w:bidi="ar-JO"/>
        </w:rPr>
        <w:t>MHz</w:t>
      </w:r>
      <w:r w:rsidRPr="001A11E0">
        <w:rPr>
          <w:rFonts w:ascii="Arial" w:hAnsi="Arial"/>
          <w:i/>
          <w:iCs/>
          <w:szCs w:val="26"/>
          <w:rtl/>
        </w:rPr>
        <w:t xml:space="preserve"> في الإقليم </w:t>
      </w:r>
      <w:r w:rsidRPr="001A11E0">
        <w:rPr>
          <w:rFonts w:ascii="Arial" w:hAnsi="Arial"/>
          <w:i/>
          <w:iCs/>
          <w:szCs w:val="26"/>
        </w:rPr>
        <w:t>1</w:t>
      </w:r>
      <w:r w:rsidRPr="001A11E0">
        <w:rPr>
          <w:rFonts w:ascii="Arial" w:hAnsi="Arial"/>
          <w:i/>
          <w:iCs/>
          <w:szCs w:val="26"/>
          <w:rtl/>
        </w:rPr>
        <w:t xml:space="preserve"> والنظر في الإجراءات التنظيمية الممكنة في نطاق التردد </w:t>
      </w:r>
      <w:r w:rsidRPr="001A11E0">
        <w:rPr>
          <w:rFonts w:ascii="Arial" w:hAnsi="Arial"/>
          <w:i/>
          <w:iCs/>
          <w:szCs w:val="26"/>
        </w:rPr>
        <w:t>470</w:t>
      </w:r>
      <w:r w:rsidRPr="001A11E0">
        <w:rPr>
          <w:rFonts w:ascii="Arial" w:hAnsi="Arial"/>
          <w:i/>
          <w:iCs/>
          <w:szCs w:val="26"/>
          <w:rtl/>
          <w:lang w:bidi="ar-JO"/>
        </w:rPr>
        <w:t>-</w:t>
      </w:r>
      <w:r w:rsidRPr="001A11E0">
        <w:rPr>
          <w:rFonts w:ascii="Arial" w:hAnsi="Arial"/>
          <w:i/>
          <w:iCs/>
          <w:szCs w:val="26"/>
          <w:lang w:bidi="ar-JO"/>
        </w:rPr>
        <w:t>960</w:t>
      </w:r>
      <w:r w:rsidRPr="001A11E0">
        <w:rPr>
          <w:rFonts w:ascii="Arial" w:hAnsi="Arial"/>
          <w:i/>
          <w:iCs/>
          <w:szCs w:val="26"/>
          <w:rtl/>
          <w:lang w:bidi="ar-JO"/>
        </w:rPr>
        <w:t xml:space="preserve"> </w:t>
      </w:r>
      <w:r w:rsidRPr="001A11E0">
        <w:rPr>
          <w:rFonts w:ascii="Arial" w:hAnsi="Arial"/>
          <w:i/>
          <w:iCs/>
          <w:szCs w:val="26"/>
          <w:lang w:bidi="ar-JO"/>
        </w:rPr>
        <w:t>MHz</w:t>
      </w:r>
      <w:r w:rsidRPr="001A11E0">
        <w:rPr>
          <w:rFonts w:ascii="Arial" w:hAnsi="Arial"/>
          <w:i/>
          <w:iCs/>
          <w:szCs w:val="26"/>
          <w:rtl/>
        </w:rPr>
        <w:t xml:space="preserve"> في الإقليم </w:t>
      </w:r>
      <w:r w:rsidRPr="001A11E0">
        <w:rPr>
          <w:rFonts w:ascii="Arial" w:hAnsi="Arial"/>
          <w:i/>
          <w:iCs/>
          <w:szCs w:val="26"/>
        </w:rPr>
        <w:t>1</w:t>
      </w:r>
      <w:r w:rsidRPr="001A11E0">
        <w:rPr>
          <w:rFonts w:ascii="Arial" w:hAnsi="Arial"/>
          <w:i/>
          <w:iCs/>
          <w:szCs w:val="26"/>
          <w:rtl/>
        </w:rPr>
        <w:t xml:space="preserve"> على أساس الاستعراض وفقاً للقرار </w:t>
      </w:r>
      <w:r w:rsidRPr="001A11E0">
        <w:rPr>
          <w:rFonts w:ascii="Arial" w:hAnsi="Arial"/>
          <w:i/>
          <w:iCs/>
          <w:szCs w:val="26"/>
        </w:rPr>
        <w:t>235</w:t>
      </w:r>
      <w:r w:rsidRPr="001A11E0">
        <w:rPr>
          <w:rFonts w:ascii="Arial" w:hAnsi="Arial"/>
          <w:i/>
          <w:iCs/>
          <w:szCs w:val="26"/>
          <w:rtl/>
        </w:rPr>
        <w:t xml:space="preserve"> </w:t>
      </w:r>
      <w:r w:rsidRPr="001A11E0">
        <w:rPr>
          <w:rFonts w:ascii="Arial" w:hAnsi="Arial"/>
          <w:i/>
          <w:iCs/>
          <w:szCs w:val="26"/>
        </w:rPr>
        <w:t>(WRC-15</w:t>
      </w:r>
      <w:r w:rsidRPr="001A11E0">
        <w:rPr>
          <w:rFonts w:ascii="Arial" w:hAnsi="Arial"/>
          <w:i/>
          <w:iCs/>
          <w:szCs w:val="26"/>
          <w:lang w:bidi="ar-JO"/>
        </w:rPr>
        <w:t>)</w:t>
      </w:r>
      <w:r w:rsidRPr="001A11E0">
        <w:rPr>
          <w:rFonts w:ascii="Arial" w:hAnsi="Arial"/>
          <w:i/>
          <w:iCs/>
          <w:szCs w:val="26"/>
          <w:rtl/>
        </w:rPr>
        <w:t>"</w:t>
      </w:r>
    </w:p>
    <w:p w14:paraId="1F29FE76" w14:textId="77777777" w:rsidR="00D22ED0" w:rsidRPr="001A11E0" w:rsidRDefault="00D22ED0" w:rsidP="00AD288A">
      <w:pPr>
        <w:pStyle w:val="ListParagraph"/>
        <w:bidi/>
        <w:spacing w:before="240" w:line="320" w:lineRule="exact"/>
        <w:jc w:val="left"/>
        <w:textDirection w:val="tbRlV"/>
        <w:rPr>
          <w:rFonts w:ascii="Arial" w:hAnsi="Arial" w:cs="Arial" w:hint="default"/>
          <w:sz w:val="20"/>
          <w:szCs w:val="26"/>
          <w:rtl/>
          <w:lang w:val="en-GB" w:eastAsia="zh-TW" w:bidi="ar-JO"/>
        </w:rPr>
      </w:pPr>
      <w:r w:rsidRPr="001A11E0">
        <w:rPr>
          <w:rFonts w:ascii="Arial" w:hAnsi="Arial" w:cs="Arial" w:hint="default"/>
          <w:sz w:val="20"/>
          <w:szCs w:val="26"/>
          <w:rtl/>
        </w:rPr>
        <w:t xml:space="preserve">في بعض البلدان، يُوزَّع نطاق التردد </w:t>
      </w:r>
      <w:r w:rsidRPr="001A11E0">
        <w:rPr>
          <w:rFonts w:ascii="Arial" w:hAnsi="Arial" w:cs="Arial" w:hint="default"/>
          <w:sz w:val="20"/>
          <w:szCs w:val="26"/>
        </w:rPr>
        <w:t>470</w:t>
      </w:r>
      <w:r w:rsidRPr="001A11E0">
        <w:rPr>
          <w:rFonts w:ascii="Arial" w:hAnsi="Arial" w:cs="Arial" w:hint="default"/>
          <w:sz w:val="20"/>
          <w:szCs w:val="26"/>
          <w:rtl/>
          <w:lang w:bidi="ar-JO"/>
        </w:rPr>
        <w:t>-</w:t>
      </w:r>
      <w:r w:rsidRPr="001A11E0">
        <w:rPr>
          <w:rFonts w:ascii="Arial" w:hAnsi="Arial" w:cs="Arial" w:hint="default"/>
          <w:sz w:val="20"/>
          <w:szCs w:val="26"/>
          <w:lang w:val="en-GB" w:bidi="ar-JO"/>
        </w:rPr>
        <w:t>494</w:t>
      </w:r>
      <w:r w:rsidRPr="001A11E0">
        <w:rPr>
          <w:rFonts w:ascii="Arial" w:hAnsi="Arial" w:cs="Arial" w:hint="default"/>
          <w:sz w:val="20"/>
          <w:szCs w:val="26"/>
          <w:rtl/>
          <w:lang w:val="en-GB" w:bidi="ar-JO"/>
        </w:rPr>
        <w:t xml:space="preserve"> </w:t>
      </w:r>
      <w:r w:rsidRPr="001A11E0">
        <w:rPr>
          <w:rFonts w:ascii="Arial" w:hAnsi="Arial" w:cs="Arial" w:hint="default"/>
          <w:sz w:val="20"/>
          <w:szCs w:val="26"/>
          <w:lang w:val="en-GB" w:bidi="ar-JO"/>
        </w:rPr>
        <w:t>MHz</w:t>
      </w:r>
      <w:r w:rsidRPr="001A11E0">
        <w:rPr>
          <w:rFonts w:ascii="Arial" w:hAnsi="Arial" w:cs="Arial" w:hint="default"/>
          <w:sz w:val="20"/>
          <w:szCs w:val="26"/>
          <w:rtl/>
        </w:rPr>
        <w:t xml:space="preserve"> لخدمة التحديد الراديوي للمواقع على أساس ثانوي، مع استخدام محدود لتشغيل رادارات رسم جانبيات الرياح وفقاً </w:t>
      </w:r>
      <w:r w:rsidRPr="001A11E0">
        <w:rPr>
          <w:rFonts w:ascii="Arial" w:hAnsi="Arial" w:cs="Arial" w:hint="default"/>
          <w:sz w:val="20"/>
          <w:szCs w:val="26"/>
          <w:rtl/>
          <w:lang w:bidi="ar-JO"/>
        </w:rPr>
        <w:t>للحاشية</w:t>
      </w:r>
      <w:r w:rsidRPr="001A11E0">
        <w:rPr>
          <w:rFonts w:ascii="Arial" w:hAnsi="Arial" w:cs="Arial" w:hint="default"/>
          <w:sz w:val="20"/>
          <w:szCs w:val="26"/>
          <w:rtl/>
        </w:rPr>
        <w:t xml:space="preserve"> </w:t>
      </w:r>
      <w:r w:rsidRPr="001A11E0">
        <w:rPr>
          <w:rFonts w:ascii="Arial" w:hAnsi="Arial" w:cs="Arial" w:hint="default"/>
          <w:b/>
          <w:bCs/>
          <w:sz w:val="20"/>
          <w:szCs w:val="26"/>
          <w:rtl/>
        </w:rPr>
        <w:t xml:space="preserve">رقم </w:t>
      </w:r>
      <w:r w:rsidRPr="001A11E0">
        <w:rPr>
          <w:rFonts w:ascii="Arial" w:hAnsi="Arial" w:cs="Arial" w:hint="default"/>
          <w:b/>
          <w:bCs/>
          <w:sz w:val="20"/>
          <w:szCs w:val="26"/>
        </w:rPr>
        <w:t>5.291</w:t>
      </w:r>
      <w:r w:rsidRPr="001A11E0">
        <w:rPr>
          <w:rFonts w:ascii="Arial" w:hAnsi="Arial" w:cs="Arial" w:hint="default"/>
          <w:b/>
          <w:bCs/>
          <w:sz w:val="20"/>
          <w:szCs w:val="26"/>
          <w:lang w:val="en-GB"/>
        </w:rPr>
        <w:t>A</w:t>
      </w:r>
      <w:r w:rsidRPr="001A11E0">
        <w:rPr>
          <w:rFonts w:ascii="Arial" w:hAnsi="Arial" w:cs="Arial" w:hint="default"/>
          <w:sz w:val="20"/>
          <w:szCs w:val="26"/>
          <w:rtl/>
        </w:rPr>
        <w:t xml:space="preserve"> من لوائح الراديو</w:t>
      </w:r>
      <w:r w:rsidRPr="001A11E0">
        <w:rPr>
          <w:rFonts w:ascii="Arial" w:hAnsi="Arial" w:cs="Arial"/>
          <w:sz w:val="20"/>
          <w:szCs w:val="26"/>
          <w:rtl/>
        </w:rPr>
        <w:t xml:space="preserve"> </w:t>
      </w:r>
      <w:r w:rsidRPr="001A11E0">
        <w:rPr>
          <w:rFonts w:ascii="Arial" w:hAnsi="Arial" w:cs="Arial"/>
          <w:sz w:val="20"/>
          <w:szCs w:val="26"/>
          <w:lang w:val="en-GB"/>
        </w:rPr>
        <w:t>(</w:t>
      </w:r>
      <w:r w:rsidRPr="001A11E0">
        <w:rPr>
          <w:rFonts w:ascii="Arial" w:hAnsi="Arial" w:cs="Arial" w:hint="default"/>
          <w:sz w:val="20"/>
          <w:szCs w:val="26"/>
          <w:lang w:val="en-GB"/>
        </w:rPr>
        <w:t>RR</w:t>
      </w:r>
      <w:r w:rsidRPr="001A11E0">
        <w:rPr>
          <w:rFonts w:ascii="Arial" w:hAnsi="Arial" w:cs="Arial"/>
          <w:sz w:val="20"/>
          <w:szCs w:val="26"/>
          <w:lang w:val="en-GB" w:bidi="ar-JO"/>
        </w:rPr>
        <w:t>)</w:t>
      </w:r>
      <w:r w:rsidRPr="001A11E0">
        <w:rPr>
          <w:rFonts w:ascii="Arial" w:hAnsi="Arial" w:cs="Arial"/>
          <w:sz w:val="20"/>
          <w:szCs w:val="26"/>
          <w:rtl/>
        </w:rPr>
        <w:t xml:space="preserve">. ويتمّ تناوُل حماية هذه الخدمة في الطريقة ألف، البديل ألف </w:t>
      </w:r>
      <w:r w:rsidRPr="001A11E0">
        <w:rPr>
          <w:rFonts w:ascii="Arial" w:hAnsi="Arial" w:cs="Arial" w:hint="default"/>
          <w:sz w:val="20"/>
          <w:szCs w:val="26"/>
          <w:lang w:val="en-GB"/>
        </w:rPr>
        <w:t>2</w:t>
      </w:r>
      <w:r w:rsidRPr="001A11E0">
        <w:rPr>
          <w:rFonts w:ascii="Arial" w:hAnsi="Arial" w:cs="Arial"/>
          <w:sz w:val="20"/>
          <w:szCs w:val="26"/>
          <w:rtl/>
          <w:lang w:val="en-GB" w:bidi="ar-JO"/>
        </w:rPr>
        <w:t xml:space="preserve">، والطريقة واو البديل واو </w:t>
      </w:r>
      <w:r w:rsidRPr="001A11E0">
        <w:rPr>
          <w:rFonts w:ascii="Arial" w:hAnsi="Arial" w:cs="Arial" w:hint="default"/>
          <w:sz w:val="20"/>
          <w:szCs w:val="26"/>
          <w:lang w:val="en-GB" w:bidi="ar-JO"/>
        </w:rPr>
        <w:t>1</w:t>
      </w:r>
      <w:r w:rsidRPr="001A11E0">
        <w:rPr>
          <w:rFonts w:ascii="Arial" w:hAnsi="Arial" w:cs="Arial"/>
          <w:sz w:val="20"/>
          <w:szCs w:val="26"/>
          <w:rtl/>
          <w:lang w:val="en-GB" w:bidi="ar-JO"/>
        </w:rPr>
        <w:t xml:space="preserve"> من تقرير الاجتماع التحضيري للمؤتمر.</w:t>
      </w:r>
    </w:p>
    <w:p w14:paraId="2913A74C" w14:textId="77777777" w:rsidR="00D22ED0" w:rsidRPr="001A11E0" w:rsidRDefault="00D22ED0" w:rsidP="00AD288A">
      <w:pPr>
        <w:pStyle w:val="WMOBodyText"/>
        <w:keepNext/>
        <w:spacing w:after="240"/>
        <w:textDirection w:val="tbRlV"/>
        <w:rPr>
          <w:lang w:val="ar-SA" w:bidi="en-GB"/>
        </w:rPr>
      </w:pPr>
      <w:r w:rsidRPr="001A11E0">
        <w:rPr>
          <w:rtl/>
        </w:rPr>
        <w:t>وتجدر الإشارة إلى أن رادارات رسم جانبيات الرياح يتم نشرها وتشغيلها في نطاق التردد المذكور.</w:t>
      </w:r>
    </w:p>
    <w:tbl>
      <w:tblPr>
        <w:bidiVisual/>
        <w:tblW w:w="5000" w:type="pct"/>
        <w:tblLayout w:type="fixed"/>
        <w:tblCellMar>
          <w:left w:w="10" w:type="dxa"/>
          <w:right w:w="10" w:type="dxa"/>
        </w:tblCellMar>
        <w:tblLook w:val="0000" w:firstRow="0" w:lastRow="0" w:firstColumn="0" w:lastColumn="0" w:noHBand="0" w:noVBand="0"/>
      </w:tblPr>
      <w:tblGrid>
        <w:gridCol w:w="9629"/>
      </w:tblGrid>
      <w:tr w:rsidR="00C9162C" w:rsidRPr="001A11E0" w14:paraId="316FE28E" w14:textId="77777777" w:rsidTr="00C43049">
        <w:trPr>
          <w:trHeight w:val="1468"/>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5CB73" w14:textId="77777777" w:rsidR="00D22ED0" w:rsidRPr="001A11E0" w:rsidRDefault="00D22ED0" w:rsidP="00AD288A">
            <w:pPr>
              <w:pStyle w:val="Headingb"/>
              <w:bidi/>
              <w:spacing w:before="240" w:after="240" w:line="320" w:lineRule="exact"/>
              <w:textDirection w:val="tbRlV"/>
              <w:rPr>
                <w:rFonts w:ascii="Arial" w:hAnsi="Arial" w:cs="Arial" w:hint="default"/>
                <w:sz w:val="20"/>
                <w:szCs w:val="26"/>
                <w:rtl/>
                <w:lang w:val="ar-SA" w:eastAsia="zh-TW" w:bidi="ar-JO"/>
              </w:rPr>
            </w:pPr>
            <w:r w:rsidRPr="001A11E0">
              <w:rPr>
                <w:rFonts w:ascii="Arial" w:hAnsi="Arial" w:cs="Arial" w:hint="default"/>
                <w:bCs/>
                <w:sz w:val="20"/>
                <w:szCs w:val="26"/>
                <w:rtl/>
              </w:rPr>
              <w:t xml:space="preserve">‏موقف المنظمة </w:t>
            </w:r>
            <w:r w:rsidRPr="001A11E0">
              <w:rPr>
                <w:rFonts w:ascii="Arial" w:hAnsi="Arial" w:cs="Arial" w:hint="default"/>
                <w:bCs/>
                <w:sz w:val="20"/>
                <w:szCs w:val="26"/>
                <w:lang w:val="en-GB"/>
              </w:rPr>
              <w:t>(WMO</w:t>
            </w:r>
            <w:r w:rsidRPr="001A11E0">
              <w:rPr>
                <w:rFonts w:ascii="Arial" w:hAnsi="Arial" w:cs="Arial" w:hint="default"/>
                <w:bCs/>
                <w:sz w:val="20"/>
                <w:szCs w:val="26"/>
                <w:lang w:val="en-GB" w:bidi="ar-JO"/>
              </w:rPr>
              <w:t>)</w:t>
            </w:r>
            <w:r w:rsidRPr="001A11E0">
              <w:rPr>
                <w:rFonts w:ascii="Arial" w:hAnsi="Arial" w:cs="Arial" w:hint="default"/>
                <w:bCs/>
                <w:sz w:val="20"/>
                <w:szCs w:val="26"/>
                <w:rtl/>
                <w:lang w:val="en-GB" w:bidi="ar-JO"/>
              </w:rPr>
              <w:t xml:space="preserve"> </w:t>
            </w:r>
            <w:r w:rsidRPr="001A11E0">
              <w:rPr>
                <w:rFonts w:ascii="Arial" w:hAnsi="Arial" w:cs="Arial" w:hint="default"/>
                <w:bCs/>
                <w:sz w:val="20"/>
                <w:szCs w:val="26"/>
                <w:rtl/>
              </w:rPr>
              <w:t xml:space="preserve">إزاء البند </w:t>
            </w:r>
            <w:r w:rsidRPr="001A11E0">
              <w:rPr>
                <w:rFonts w:ascii="Arial" w:hAnsi="Arial" w:cs="Arial" w:hint="default"/>
                <w:bCs/>
                <w:sz w:val="20"/>
                <w:szCs w:val="26"/>
              </w:rPr>
              <w:t>1.5</w:t>
            </w:r>
            <w:r w:rsidRPr="001A11E0">
              <w:rPr>
                <w:rFonts w:ascii="Arial" w:hAnsi="Arial" w:cs="Arial" w:hint="default"/>
                <w:bCs/>
                <w:sz w:val="20"/>
                <w:szCs w:val="26"/>
                <w:rtl/>
                <w:lang w:bidi="ar-JO"/>
              </w:rPr>
              <w:t xml:space="preserve"> </w:t>
            </w:r>
            <w:r w:rsidRPr="001A11E0">
              <w:rPr>
                <w:rFonts w:ascii="Arial" w:hAnsi="Arial" w:cs="Arial" w:hint="default"/>
                <w:bCs/>
                <w:sz w:val="20"/>
                <w:szCs w:val="26"/>
                <w:rtl/>
              </w:rPr>
              <w:t xml:space="preserve">من جدول أعمال المؤتمر </w:t>
            </w:r>
            <w:r w:rsidRPr="001A11E0">
              <w:rPr>
                <w:rFonts w:ascii="Arial" w:hAnsi="Arial" w:cs="Arial" w:hint="default"/>
                <w:bCs/>
                <w:sz w:val="20"/>
                <w:szCs w:val="26"/>
                <w:lang w:val="en-GB"/>
              </w:rPr>
              <w:t>(WRC-23)</w:t>
            </w:r>
          </w:p>
          <w:p w14:paraId="635AE77F" w14:textId="77777777" w:rsidR="00D22ED0" w:rsidRPr="001A11E0" w:rsidRDefault="00D22ED0" w:rsidP="00AD288A">
            <w:pPr>
              <w:bidi/>
              <w:spacing w:before="240" w:after="240" w:line="320" w:lineRule="exact"/>
              <w:textDirection w:val="tbRlV"/>
              <w:rPr>
                <w:rFonts w:ascii="Arial" w:hAnsi="Arial"/>
                <w:szCs w:val="26"/>
                <w:rtl/>
                <w:lang w:eastAsia="zh-TW" w:bidi="ar-JO"/>
              </w:rPr>
            </w:pPr>
            <w:r w:rsidRPr="001A11E0">
              <w:rPr>
                <w:rFonts w:ascii="Arial" w:hAnsi="Arial"/>
                <w:szCs w:val="26"/>
                <w:rtl/>
              </w:rPr>
              <w:t xml:space="preserve">ستكون المنظمة </w:t>
            </w:r>
            <w:r w:rsidRPr="001A11E0">
              <w:rPr>
                <w:rFonts w:ascii="Arial" w:hAnsi="Arial"/>
                <w:szCs w:val="26"/>
              </w:rPr>
              <w:t>(WMO</w:t>
            </w:r>
            <w:r w:rsidRPr="001A11E0">
              <w:rPr>
                <w:rFonts w:ascii="Arial" w:hAnsi="Arial"/>
                <w:szCs w:val="26"/>
                <w:lang w:bidi="ar-JO"/>
              </w:rPr>
              <w:t>)</w:t>
            </w:r>
            <w:r w:rsidRPr="001A11E0">
              <w:rPr>
                <w:rFonts w:ascii="Arial" w:hAnsi="Arial"/>
                <w:szCs w:val="26"/>
                <w:rtl/>
                <w:lang w:bidi="ar-JO"/>
              </w:rPr>
              <w:t xml:space="preserve"> </w:t>
            </w:r>
            <w:r w:rsidRPr="001A11E0">
              <w:rPr>
                <w:rFonts w:ascii="Arial" w:hAnsi="Arial"/>
                <w:szCs w:val="26"/>
                <w:rtl/>
              </w:rPr>
              <w:t xml:space="preserve">ممتنةً لوضع حلّ بما يكفل </w:t>
            </w:r>
            <w:r w:rsidRPr="001A11E0">
              <w:rPr>
                <w:rFonts w:ascii="Arial" w:hAnsi="Arial" w:hint="cs"/>
                <w:szCs w:val="26"/>
                <w:rtl/>
              </w:rPr>
              <w:t xml:space="preserve">استمرارية </w:t>
            </w:r>
            <w:r w:rsidRPr="001A11E0">
              <w:rPr>
                <w:rFonts w:ascii="Arial" w:hAnsi="Arial"/>
                <w:szCs w:val="26"/>
                <w:rtl/>
              </w:rPr>
              <w:t xml:space="preserve">التشغيل الفعّال لرادارات رسم جانبيات الرياح في نطاق التردد </w:t>
            </w:r>
            <w:r w:rsidRPr="001A11E0">
              <w:rPr>
                <w:rFonts w:ascii="Arial" w:hAnsi="Arial"/>
                <w:szCs w:val="26"/>
              </w:rPr>
              <w:t>470</w:t>
            </w:r>
            <w:r w:rsidRPr="001A11E0">
              <w:rPr>
                <w:rFonts w:ascii="Arial" w:hAnsi="Arial"/>
                <w:szCs w:val="26"/>
                <w:rtl/>
                <w:lang w:bidi="ar-JO"/>
              </w:rPr>
              <w:t>-</w:t>
            </w:r>
            <w:r w:rsidRPr="001A11E0">
              <w:rPr>
                <w:rFonts w:ascii="Arial" w:hAnsi="Arial"/>
                <w:szCs w:val="26"/>
                <w:lang w:bidi="ar-JO"/>
              </w:rPr>
              <w:t>494</w:t>
            </w:r>
            <w:r w:rsidRPr="001A11E0">
              <w:rPr>
                <w:rFonts w:ascii="Arial" w:hAnsi="Arial"/>
                <w:szCs w:val="26"/>
                <w:rtl/>
                <w:lang w:bidi="ar-JO"/>
              </w:rPr>
              <w:t xml:space="preserve"> </w:t>
            </w:r>
            <w:r w:rsidRPr="001A11E0">
              <w:rPr>
                <w:rFonts w:ascii="Arial" w:hAnsi="Arial"/>
                <w:szCs w:val="26"/>
                <w:lang w:bidi="ar-JO"/>
              </w:rPr>
              <w:t>MHz</w:t>
            </w:r>
            <w:r w:rsidRPr="001A11E0">
              <w:rPr>
                <w:rFonts w:ascii="Arial" w:hAnsi="Arial" w:hint="cs"/>
                <w:szCs w:val="26"/>
                <w:rtl/>
                <w:lang w:eastAsia="zh-TW" w:bidi="ar-JO"/>
              </w:rPr>
              <w:t xml:space="preserve"> </w:t>
            </w:r>
            <w:r w:rsidRPr="001A11E0">
              <w:rPr>
                <w:rFonts w:ascii="Arial" w:hAnsi="Arial" w:hint="cs"/>
                <w:szCs w:val="26"/>
                <w:rtl/>
              </w:rPr>
              <w:t xml:space="preserve">بما يتوافق مع الحاشية </w:t>
            </w:r>
            <w:r w:rsidRPr="001A11E0">
              <w:rPr>
                <w:rFonts w:ascii="Arial" w:hAnsi="Arial"/>
                <w:szCs w:val="26"/>
                <w:lang w:bidi="ar-JO"/>
              </w:rPr>
              <w:t>5.291A</w:t>
            </w:r>
            <w:r w:rsidRPr="001A11E0">
              <w:rPr>
                <w:rFonts w:ascii="Arial" w:hAnsi="Arial" w:hint="cs"/>
                <w:szCs w:val="26"/>
                <w:rtl/>
              </w:rPr>
              <w:t xml:space="preserve"> من لوائح الراديو </w:t>
            </w:r>
            <w:r w:rsidRPr="001A11E0">
              <w:rPr>
                <w:rFonts w:ascii="Arial" w:hAnsi="Arial"/>
                <w:szCs w:val="26"/>
                <w:lang w:bidi="ar-JO"/>
              </w:rPr>
              <w:t>(RR)</w:t>
            </w:r>
            <w:r w:rsidRPr="001A11E0">
              <w:rPr>
                <w:rFonts w:ascii="Arial" w:hAnsi="Arial" w:hint="cs"/>
                <w:szCs w:val="26"/>
                <w:rtl/>
              </w:rPr>
              <w:t>.</w:t>
            </w:r>
          </w:p>
        </w:tc>
      </w:tr>
    </w:tbl>
    <w:p w14:paraId="2C533F3F" w14:textId="77777777" w:rsidR="00D22ED0" w:rsidRPr="001A11E0" w:rsidRDefault="00D22ED0" w:rsidP="00AD288A">
      <w:pPr>
        <w:pStyle w:val="ListParagraph"/>
        <w:bidi/>
        <w:spacing w:before="240" w:line="320" w:lineRule="exact"/>
        <w:jc w:val="left"/>
        <w:textDirection w:val="tbRlV"/>
        <w:rPr>
          <w:rFonts w:ascii="Arial" w:hAnsi="Arial" w:cs="Arial" w:hint="default"/>
          <w:b/>
          <w:bCs/>
          <w:sz w:val="20"/>
          <w:szCs w:val="26"/>
          <w:rtl/>
          <w:lang w:bidi="ar-LB"/>
        </w:rPr>
      </w:pPr>
      <w:r w:rsidRPr="001A11E0">
        <w:rPr>
          <w:rFonts w:ascii="Arial" w:hAnsi="Arial" w:cs="Arial" w:hint="default"/>
          <w:b/>
          <w:bCs/>
          <w:sz w:val="20"/>
          <w:szCs w:val="26"/>
        </w:rPr>
        <w:t>3.5</w:t>
      </w:r>
      <w:r w:rsidRPr="001A11E0">
        <w:rPr>
          <w:rFonts w:ascii="Arial" w:hAnsi="Arial" w:cs="Arial" w:hint="default"/>
          <w:b/>
          <w:bCs/>
          <w:sz w:val="20"/>
          <w:szCs w:val="26"/>
          <w:rtl/>
          <w:lang w:bidi="ar-LB"/>
        </w:rPr>
        <w:tab/>
      </w:r>
      <w:r w:rsidRPr="001A11E0">
        <w:rPr>
          <w:rFonts w:ascii="Arial" w:hAnsi="Arial" w:cs="Arial"/>
          <w:b/>
          <w:bCs/>
          <w:sz w:val="20"/>
          <w:szCs w:val="26"/>
          <w:rtl/>
          <w:lang w:bidi="ar-LB"/>
        </w:rPr>
        <w:t xml:space="preserve">البند </w:t>
      </w:r>
      <w:r w:rsidRPr="001A11E0">
        <w:rPr>
          <w:rFonts w:ascii="Arial" w:hAnsi="Arial" w:cs="Arial" w:hint="default"/>
          <w:b/>
          <w:bCs/>
          <w:sz w:val="20"/>
          <w:szCs w:val="26"/>
          <w:lang w:bidi="ar-LB"/>
        </w:rPr>
        <w:t>1.6</w:t>
      </w:r>
      <w:r w:rsidRPr="001A11E0">
        <w:rPr>
          <w:rFonts w:ascii="Arial" w:hAnsi="Arial" w:cs="Arial"/>
          <w:b/>
          <w:bCs/>
          <w:sz w:val="20"/>
          <w:szCs w:val="26"/>
          <w:rtl/>
          <w:lang w:bidi="ar-LB"/>
        </w:rPr>
        <w:t xml:space="preserve"> من جدول الأعمال</w:t>
      </w:r>
    </w:p>
    <w:p w14:paraId="10AE2FAD" w14:textId="77777777" w:rsidR="00D22ED0" w:rsidRPr="001A11E0" w:rsidRDefault="00D22ED0" w:rsidP="00AD288A">
      <w:pPr>
        <w:bidi/>
        <w:spacing w:before="240" w:after="240" w:line="320" w:lineRule="exact"/>
        <w:textDirection w:val="tbRlV"/>
        <w:rPr>
          <w:rFonts w:ascii="Arial" w:hAnsi="Arial"/>
          <w:spacing w:val="-6"/>
          <w:szCs w:val="26"/>
          <w:lang w:val="ar-SA" w:eastAsia="zh-TW" w:bidi="en-GB"/>
        </w:rPr>
      </w:pPr>
      <w:r w:rsidRPr="001A11E0">
        <w:rPr>
          <w:rFonts w:ascii="Arial" w:hAnsi="Arial"/>
          <w:i/>
          <w:iCs/>
          <w:spacing w:val="-6"/>
          <w:szCs w:val="26"/>
          <w:rtl/>
        </w:rPr>
        <w:t xml:space="preserve">"أن ينظر، وفقاً للقرار </w:t>
      </w:r>
      <w:r w:rsidRPr="001A11E0">
        <w:rPr>
          <w:rFonts w:ascii="Arial" w:hAnsi="Arial"/>
          <w:b/>
          <w:bCs/>
          <w:i/>
          <w:iCs/>
          <w:spacing w:val="-6"/>
          <w:szCs w:val="26"/>
        </w:rPr>
        <w:t>772</w:t>
      </w:r>
      <w:r w:rsidRPr="001A11E0">
        <w:rPr>
          <w:rFonts w:ascii="Arial" w:hAnsi="Arial"/>
          <w:b/>
          <w:bCs/>
          <w:i/>
          <w:iCs/>
          <w:spacing w:val="-6"/>
          <w:szCs w:val="26"/>
          <w:rtl/>
        </w:rPr>
        <w:t xml:space="preserve"> </w:t>
      </w:r>
      <w:r w:rsidRPr="001A11E0">
        <w:rPr>
          <w:rFonts w:ascii="Arial" w:hAnsi="Arial"/>
          <w:b/>
          <w:bCs/>
          <w:i/>
          <w:iCs/>
          <w:spacing w:val="-6"/>
          <w:szCs w:val="26"/>
        </w:rPr>
        <w:t>(WRC-19)</w:t>
      </w:r>
      <w:r w:rsidRPr="001A11E0">
        <w:rPr>
          <w:rFonts w:ascii="Arial" w:hAnsi="Arial"/>
          <w:i/>
          <w:iCs/>
          <w:spacing w:val="-6"/>
          <w:szCs w:val="26"/>
          <w:rtl/>
        </w:rPr>
        <w:t>، في أحكام تنظيمية لتيسير الاتصالات الراديوية المتعلقة بالمركبات دون المدارية"</w:t>
      </w:r>
    </w:p>
    <w:p w14:paraId="0567C6E2" w14:textId="77777777" w:rsidR="00D22ED0" w:rsidRPr="001A11E0" w:rsidRDefault="00D22ED0" w:rsidP="00AD288A">
      <w:pPr>
        <w:pStyle w:val="ListParagraph"/>
        <w:bidi/>
        <w:spacing w:before="240" w:line="320" w:lineRule="exact"/>
        <w:jc w:val="left"/>
        <w:textDirection w:val="tbRlV"/>
        <w:rPr>
          <w:rFonts w:ascii="Arial" w:hAnsi="Arial" w:cs="Arial" w:hint="default"/>
          <w:sz w:val="20"/>
          <w:szCs w:val="26"/>
          <w:lang w:val="ar-SA" w:eastAsia="zh-TW" w:bidi="en-GB"/>
        </w:rPr>
      </w:pPr>
      <w:r w:rsidRPr="001A11E0">
        <w:rPr>
          <w:rFonts w:ascii="Arial" w:hAnsi="Arial" w:cs="Arial" w:hint="default"/>
          <w:sz w:val="20"/>
          <w:szCs w:val="26"/>
          <w:rtl/>
        </w:rPr>
        <w:t xml:space="preserve">يتناول هذا البند من جدول الأعمال الأحكام التنظيمية لتيسير تشغيل المركبات دونَ المدارية التي تعمل في مجالَي الطيران والفضاء معاً، وتشمل متطلبات الاتصالات الخاصة بها عمليات الطيران والسواتل على السواء. وفي حين أن هذا البند من جدول الأعمال لا يسمح بإدخال تغييرات على المادة </w:t>
      </w:r>
      <w:r w:rsidRPr="001A11E0">
        <w:rPr>
          <w:rFonts w:ascii="Arial" w:hAnsi="Arial" w:cs="Arial" w:hint="default"/>
          <w:b/>
          <w:bCs/>
          <w:sz w:val="20"/>
          <w:szCs w:val="26"/>
        </w:rPr>
        <w:t>5</w:t>
      </w:r>
      <w:r w:rsidRPr="001A11E0">
        <w:rPr>
          <w:rFonts w:ascii="Arial" w:hAnsi="Arial" w:cs="Arial" w:hint="default"/>
          <w:sz w:val="20"/>
          <w:szCs w:val="26"/>
          <w:rtl/>
        </w:rPr>
        <w:t xml:space="preserve"> من لوائح الراديو</w:t>
      </w:r>
      <w:r w:rsidRPr="001A11E0">
        <w:rPr>
          <w:rFonts w:ascii="Arial" w:hAnsi="Arial" w:cs="Arial"/>
          <w:sz w:val="20"/>
          <w:szCs w:val="26"/>
          <w:rtl/>
        </w:rPr>
        <w:t xml:space="preserve"> </w:t>
      </w:r>
      <w:r w:rsidRPr="001A11E0">
        <w:rPr>
          <w:rFonts w:ascii="Arial" w:hAnsi="Arial" w:cs="Arial"/>
          <w:sz w:val="20"/>
          <w:szCs w:val="26"/>
          <w:lang w:val="en-GB"/>
        </w:rPr>
        <w:t>(</w:t>
      </w:r>
      <w:r w:rsidRPr="001A11E0">
        <w:rPr>
          <w:rFonts w:ascii="Arial" w:hAnsi="Arial" w:cs="Arial" w:hint="default"/>
          <w:sz w:val="20"/>
          <w:szCs w:val="26"/>
          <w:lang w:val="en-GB"/>
        </w:rPr>
        <w:t>RR</w:t>
      </w:r>
      <w:r w:rsidRPr="001A11E0">
        <w:rPr>
          <w:rFonts w:ascii="Arial" w:hAnsi="Arial" w:cs="Arial"/>
          <w:sz w:val="20"/>
          <w:szCs w:val="26"/>
          <w:lang w:val="en-GB" w:bidi="ar-JO"/>
        </w:rPr>
        <w:t>)</w:t>
      </w:r>
      <w:r w:rsidRPr="001A11E0">
        <w:rPr>
          <w:rFonts w:ascii="Arial" w:hAnsi="Arial" w:cs="Arial" w:hint="default"/>
          <w:sz w:val="20"/>
          <w:szCs w:val="26"/>
          <w:rtl/>
        </w:rPr>
        <w:t xml:space="preserve"> (لا تغييرات في </w:t>
      </w:r>
      <w:r w:rsidRPr="001A11E0">
        <w:rPr>
          <w:rFonts w:ascii="Arial" w:hAnsi="Arial" w:cs="Arial"/>
          <w:sz w:val="20"/>
          <w:szCs w:val="26"/>
          <w:rtl/>
        </w:rPr>
        <w:t>توزيعات</w:t>
      </w:r>
      <w:r w:rsidRPr="001A11E0">
        <w:rPr>
          <w:rFonts w:ascii="Arial" w:hAnsi="Arial" w:cs="Arial" w:hint="default"/>
          <w:sz w:val="20"/>
          <w:szCs w:val="26"/>
          <w:rtl/>
        </w:rPr>
        <w:t xml:space="preserve"> الترددات)، فإن التغييرات التنظيمية الأخرى المسموح بها في إطار هذا البند يمكن أن تؤثر على الأحكام التنظيمية المنطبقة </w:t>
      </w:r>
      <w:r w:rsidRPr="001A11E0">
        <w:rPr>
          <w:rFonts w:ascii="Arial" w:hAnsi="Arial" w:cs="Arial"/>
          <w:sz w:val="20"/>
          <w:szCs w:val="26"/>
          <w:rtl/>
        </w:rPr>
        <w:t xml:space="preserve">خدمة </w:t>
      </w:r>
      <w:r w:rsidRPr="001A11E0">
        <w:rPr>
          <w:rFonts w:ascii="Arial" w:hAnsi="Arial" w:cs="Arial" w:hint="default"/>
          <w:sz w:val="20"/>
          <w:szCs w:val="26"/>
          <w:rtl/>
        </w:rPr>
        <w:t xml:space="preserve">على ساتل الأرصاد الجوية </w:t>
      </w:r>
      <w:r w:rsidRPr="001A11E0">
        <w:rPr>
          <w:rFonts w:ascii="Arial" w:hAnsi="Arial" w:cs="Arial" w:hint="default"/>
          <w:sz w:val="20"/>
          <w:szCs w:val="26"/>
          <w:lang w:val="en-GB"/>
        </w:rPr>
        <w:t>(MetSat</w:t>
      </w:r>
      <w:r w:rsidRPr="001A11E0">
        <w:rPr>
          <w:rFonts w:ascii="Arial" w:hAnsi="Arial" w:cs="Arial" w:hint="default"/>
          <w:sz w:val="20"/>
          <w:szCs w:val="26"/>
          <w:lang w:val="en-GB" w:bidi="ar-JO"/>
        </w:rPr>
        <w:t>)</w:t>
      </w:r>
      <w:r w:rsidRPr="001A11E0">
        <w:rPr>
          <w:rFonts w:ascii="Arial" w:hAnsi="Arial" w:cs="Arial" w:hint="default"/>
          <w:sz w:val="20"/>
          <w:szCs w:val="26"/>
          <w:rtl/>
          <w:lang w:val="en-GB" w:bidi="ar-JO"/>
        </w:rPr>
        <w:t xml:space="preserve"> </w:t>
      </w:r>
      <w:r w:rsidRPr="001A11E0">
        <w:rPr>
          <w:rFonts w:ascii="Arial" w:hAnsi="Arial" w:cs="Arial"/>
          <w:sz w:val="20"/>
          <w:szCs w:val="26"/>
          <w:rtl/>
        </w:rPr>
        <w:t>والخدمة</w:t>
      </w:r>
      <w:r w:rsidRPr="001A11E0">
        <w:rPr>
          <w:rFonts w:ascii="Arial" w:hAnsi="Arial" w:cs="Arial" w:hint="default"/>
          <w:sz w:val="20"/>
          <w:szCs w:val="26"/>
          <w:rtl/>
        </w:rPr>
        <w:t xml:space="preserve"> </w:t>
      </w:r>
      <w:r w:rsidRPr="001A11E0">
        <w:rPr>
          <w:rFonts w:ascii="Arial" w:hAnsi="Arial" w:cs="Arial" w:hint="default"/>
          <w:sz w:val="20"/>
          <w:szCs w:val="26"/>
          <w:lang w:val="en-GB"/>
        </w:rPr>
        <w:t>(EESS)</w:t>
      </w:r>
      <w:r w:rsidRPr="001A11E0">
        <w:rPr>
          <w:rFonts w:ascii="Arial" w:hAnsi="Arial" w:cs="Arial" w:hint="default"/>
          <w:sz w:val="20"/>
          <w:szCs w:val="26"/>
          <w:rtl/>
        </w:rPr>
        <w:t>، ويمكن أن تزيد من الاكتظاظ في نطاقات التردد المناظِرة.</w:t>
      </w:r>
    </w:p>
    <w:p w14:paraId="7B5B9580" w14:textId="501FA956" w:rsidR="00D22ED0" w:rsidRPr="001A11E0" w:rsidRDefault="00D22ED0" w:rsidP="00AD288A">
      <w:pPr>
        <w:pStyle w:val="ListParagraph"/>
        <w:bidi/>
        <w:spacing w:before="240" w:line="320" w:lineRule="exact"/>
        <w:jc w:val="left"/>
        <w:textDirection w:val="tbRlV"/>
        <w:rPr>
          <w:rFonts w:ascii="Arial" w:hAnsi="Arial" w:cs="Arial" w:hint="default"/>
          <w:sz w:val="20"/>
          <w:szCs w:val="26"/>
          <w:lang w:val="ar-SA" w:eastAsia="zh-TW" w:bidi="ar-JO"/>
        </w:rPr>
      </w:pPr>
      <w:r w:rsidRPr="001A11E0">
        <w:rPr>
          <w:rFonts w:ascii="Arial" w:hAnsi="Arial" w:cs="Arial" w:hint="default"/>
          <w:sz w:val="20"/>
          <w:szCs w:val="26"/>
          <w:rtl/>
        </w:rPr>
        <w:t xml:space="preserve">وتجدر الإشارة إلى أن تكنولوجيا المركبات دون المدارية قد يكون لها القدرة على دعم البعثات التي تهمّ المنظمة </w:t>
      </w:r>
      <w:r w:rsidRPr="001A11E0">
        <w:rPr>
          <w:rFonts w:ascii="Arial" w:hAnsi="Arial" w:cs="Arial" w:hint="default"/>
          <w:sz w:val="20"/>
          <w:szCs w:val="26"/>
          <w:lang w:val="en-GB"/>
        </w:rPr>
        <w:t>(WMO</w:t>
      </w:r>
      <w:r w:rsidRPr="001A11E0">
        <w:rPr>
          <w:rFonts w:ascii="Arial" w:hAnsi="Arial" w:cs="Arial" w:hint="default"/>
          <w:sz w:val="20"/>
          <w:szCs w:val="26"/>
          <w:lang w:val="en-GB" w:bidi="ar-JO"/>
        </w:rPr>
        <w:t>)</w:t>
      </w:r>
      <w:r w:rsidRPr="001A11E0">
        <w:rPr>
          <w:rFonts w:ascii="Arial" w:hAnsi="Arial" w:cs="Arial" w:hint="default"/>
          <w:sz w:val="20"/>
          <w:szCs w:val="26"/>
          <w:rtl/>
          <w:lang w:val="en-GB" w:bidi="ar-JO"/>
        </w:rPr>
        <w:t xml:space="preserve"> </w:t>
      </w:r>
      <w:r w:rsidRPr="001A11E0">
        <w:rPr>
          <w:rFonts w:ascii="Arial" w:hAnsi="Arial" w:cs="Arial" w:hint="default"/>
          <w:sz w:val="20"/>
          <w:szCs w:val="26"/>
          <w:rtl/>
        </w:rPr>
        <w:t>في المستقبل</w:t>
      </w:r>
      <w:r w:rsidRPr="001A11E0">
        <w:rPr>
          <w:rFonts w:ascii="Arial" w:hAnsi="Arial" w:cs="Arial"/>
          <w:sz w:val="20"/>
          <w:szCs w:val="26"/>
          <w:rtl/>
        </w:rPr>
        <w:t>. و</w:t>
      </w:r>
      <w:r w:rsidRPr="001A11E0">
        <w:rPr>
          <w:rFonts w:ascii="Arial" w:hAnsi="Arial" w:cs="Arial" w:hint="eastAsia"/>
          <w:sz w:val="20"/>
          <w:szCs w:val="26"/>
          <w:rtl/>
        </w:rPr>
        <w:t>ستدعم</w:t>
      </w:r>
      <w:r w:rsidRPr="001A11E0">
        <w:rPr>
          <w:rFonts w:ascii="Arial" w:hAnsi="Arial" w:cs="Arial"/>
          <w:sz w:val="20"/>
          <w:szCs w:val="26"/>
          <w:rtl/>
        </w:rPr>
        <w:t xml:space="preserve"> </w:t>
      </w:r>
      <w:r w:rsidRPr="001A11E0">
        <w:rPr>
          <w:rFonts w:ascii="Arial" w:hAnsi="Arial" w:cs="Arial" w:hint="eastAsia"/>
          <w:sz w:val="20"/>
          <w:szCs w:val="26"/>
          <w:rtl/>
        </w:rPr>
        <w:t>المنظمة</w:t>
      </w:r>
      <w:r w:rsidRPr="001A11E0">
        <w:rPr>
          <w:rFonts w:ascii="Arial" w:hAnsi="Arial" w:cs="Arial"/>
          <w:sz w:val="20"/>
          <w:szCs w:val="26"/>
          <w:rtl/>
        </w:rPr>
        <w:t xml:space="preserve"> </w:t>
      </w:r>
      <w:r w:rsidRPr="001A11E0">
        <w:rPr>
          <w:rFonts w:ascii="Arial" w:hAnsi="Arial" w:cs="Arial"/>
          <w:sz w:val="20"/>
          <w:szCs w:val="26"/>
          <w:lang w:val="en-GB"/>
        </w:rPr>
        <w:t>(WMO)</w:t>
      </w:r>
      <w:r w:rsidRPr="001A11E0">
        <w:rPr>
          <w:rFonts w:ascii="Arial" w:hAnsi="Arial" w:cs="Arial"/>
          <w:sz w:val="20"/>
          <w:szCs w:val="26"/>
          <w:rtl/>
        </w:rPr>
        <w:t xml:space="preserve"> </w:t>
      </w:r>
      <w:r w:rsidRPr="001A11E0">
        <w:rPr>
          <w:rFonts w:ascii="Arial" w:hAnsi="Arial" w:cs="Arial" w:hint="eastAsia"/>
          <w:sz w:val="20"/>
          <w:szCs w:val="26"/>
          <w:rtl/>
        </w:rPr>
        <w:t>ات</w:t>
      </w:r>
      <w:r w:rsidRPr="001A11E0">
        <w:rPr>
          <w:rFonts w:ascii="Arial" w:hAnsi="Arial" w:cs="Arial"/>
          <w:sz w:val="20"/>
          <w:szCs w:val="26"/>
          <w:rtl/>
        </w:rPr>
        <w:t>ّ</w:t>
      </w:r>
      <w:r w:rsidRPr="001A11E0">
        <w:rPr>
          <w:rFonts w:ascii="Arial" w:hAnsi="Arial" w:cs="Arial" w:hint="eastAsia"/>
          <w:sz w:val="20"/>
          <w:szCs w:val="26"/>
          <w:rtl/>
        </w:rPr>
        <w:t>باع</w:t>
      </w:r>
      <w:r w:rsidRPr="001A11E0">
        <w:rPr>
          <w:rFonts w:ascii="Arial" w:hAnsi="Arial" w:cs="Arial"/>
          <w:sz w:val="20"/>
          <w:szCs w:val="26"/>
          <w:rtl/>
        </w:rPr>
        <w:t xml:space="preserve"> </w:t>
      </w:r>
      <w:r w:rsidRPr="001A11E0">
        <w:rPr>
          <w:rFonts w:ascii="Arial" w:hAnsi="Arial" w:cs="Arial" w:hint="eastAsia"/>
          <w:sz w:val="20"/>
          <w:szCs w:val="26"/>
          <w:rtl/>
        </w:rPr>
        <w:t>ن</w:t>
      </w:r>
      <w:r w:rsidRPr="001A11E0">
        <w:rPr>
          <w:rFonts w:ascii="Arial" w:hAnsi="Arial" w:cs="Arial"/>
          <w:sz w:val="20"/>
          <w:szCs w:val="26"/>
          <w:rtl/>
        </w:rPr>
        <w:t>َ</w:t>
      </w:r>
      <w:r w:rsidRPr="001A11E0">
        <w:rPr>
          <w:rFonts w:ascii="Arial" w:hAnsi="Arial" w:cs="Arial" w:hint="eastAsia"/>
          <w:sz w:val="20"/>
          <w:szCs w:val="26"/>
          <w:rtl/>
        </w:rPr>
        <w:t>ه</w:t>
      </w:r>
      <w:r w:rsidRPr="001A11E0">
        <w:rPr>
          <w:rFonts w:ascii="Arial" w:hAnsi="Arial" w:cs="Arial"/>
          <w:sz w:val="20"/>
          <w:szCs w:val="26"/>
          <w:rtl/>
        </w:rPr>
        <w:t>ْ</w:t>
      </w:r>
      <w:r w:rsidRPr="001A11E0">
        <w:rPr>
          <w:rFonts w:ascii="Arial" w:hAnsi="Arial" w:cs="Arial" w:hint="eastAsia"/>
          <w:sz w:val="20"/>
          <w:szCs w:val="26"/>
          <w:rtl/>
        </w:rPr>
        <w:t>ج</w:t>
      </w:r>
      <w:r w:rsidRPr="001A11E0">
        <w:rPr>
          <w:rFonts w:ascii="Arial" w:hAnsi="Arial" w:cs="Arial"/>
          <w:sz w:val="20"/>
          <w:szCs w:val="26"/>
          <w:rtl/>
        </w:rPr>
        <w:t xml:space="preserve"> </w:t>
      </w:r>
      <w:r w:rsidRPr="001A11E0">
        <w:rPr>
          <w:rFonts w:ascii="Arial" w:hAnsi="Arial" w:cs="Arial" w:hint="eastAsia"/>
          <w:sz w:val="20"/>
          <w:szCs w:val="26"/>
          <w:rtl/>
        </w:rPr>
        <w:t>ح</w:t>
      </w:r>
      <w:r w:rsidRPr="001A11E0">
        <w:rPr>
          <w:rFonts w:ascii="Arial" w:hAnsi="Arial" w:cs="Arial"/>
          <w:sz w:val="20"/>
          <w:szCs w:val="26"/>
          <w:rtl/>
        </w:rPr>
        <w:t>َ</w:t>
      </w:r>
      <w:r w:rsidRPr="001A11E0">
        <w:rPr>
          <w:rFonts w:ascii="Arial" w:hAnsi="Arial" w:cs="Arial" w:hint="eastAsia"/>
          <w:sz w:val="20"/>
          <w:szCs w:val="26"/>
          <w:rtl/>
        </w:rPr>
        <w:t>ذ</w:t>
      </w:r>
      <w:r w:rsidRPr="001A11E0">
        <w:rPr>
          <w:rFonts w:ascii="Arial" w:hAnsi="Arial" w:cs="Arial"/>
          <w:sz w:val="20"/>
          <w:szCs w:val="26"/>
          <w:rtl/>
        </w:rPr>
        <w:t>ِ</w:t>
      </w:r>
      <w:r w:rsidRPr="001A11E0">
        <w:rPr>
          <w:rFonts w:ascii="Arial" w:hAnsi="Arial" w:cs="Arial" w:hint="eastAsia"/>
          <w:sz w:val="20"/>
          <w:szCs w:val="26"/>
          <w:rtl/>
        </w:rPr>
        <w:t>ر</w:t>
      </w:r>
      <w:r w:rsidRPr="001A11E0">
        <w:rPr>
          <w:rFonts w:ascii="Arial" w:hAnsi="Arial" w:cs="Arial"/>
          <w:sz w:val="20"/>
          <w:szCs w:val="26"/>
          <w:rtl/>
        </w:rPr>
        <w:t xml:space="preserve"> </w:t>
      </w:r>
      <w:r w:rsidRPr="001A11E0">
        <w:rPr>
          <w:rFonts w:ascii="Arial" w:hAnsi="Arial" w:cs="Arial" w:hint="eastAsia"/>
          <w:sz w:val="20"/>
          <w:szCs w:val="26"/>
          <w:rtl/>
        </w:rPr>
        <w:t>تجاه</w:t>
      </w:r>
      <w:r w:rsidRPr="001A11E0">
        <w:rPr>
          <w:rFonts w:ascii="Arial" w:hAnsi="Arial" w:cs="Arial"/>
          <w:sz w:val="20"/>
          <w:szCs w:val="26"/>
          <w:rtl/>
        </w:rPr>
        <w:t xml:space="preserve"> </w:t>
      </w:r>
      <w:r w:rsidRPr="001A11E0">
        <w:rPr>
          <w:rFonts w:ascii="Arial" w:hAnsi="Arial" w:cs="Arial" w:hint="eastAsia"/>
          <w:sz w:val="20"/>
          <w:szCs w:val="26"/>
          <w:rtl/>
        </w:rPr>
        <w:t>أي</w:t>
      </w:r>
      <w:r w:rsidRPr="001A11E0">
        <w:rPr>
          <w:rFonts w:ascii="Arial" w:hAnsi="Arial" w:cs="Arial"/>
          <w:sz w:val="20"/>
          <w:szCs w:val="26"/>
          <w:rtl/>
        </w:rPr>
        <w:t xml:space="preserve">ّ </w:t>
      </w:r>
      <w:r w:rsidRPr="001A11E0">
        <w:rPr>
          <w:rFonts w:ascii="Arial" w:hAnsi="Arial" w:cs="Arial" w:hint="eastAsia"/>
          <w:sz w:val="20"/>
          <w:szCs w:val="26"/>
          <w:rtl/>
        </w:rPr>
        <w:t>تغييرات</w:t>
      </w:r>
      <w:r w:rsidRPr="001A11E0">
        <w:rPr>
          <w:rFonts w:ascii="Arial" w:hAnsi="Arial" w:cs="Arial"/>
          <w:sz w:val="20"/>
          <w:szCs w:val="26"/>
          <w:rtl/>
        </w:rPr>
        <w:t xml:space="preserve"> </w:t>
      </w:r>
      <w:r w:rsidRPr="001A11E0">
        <w:rPr>
          <w:rFonts w:ascii="Arial" w:hAnsi="Arial" w:cs="Arial" w:hint="eastAsia"/>
          <w:sz w:val="20"/>
          <w:szCs w:val="26"/>
          <w:rtl/>
        </w:rPr>
        <w:t>قد</w:t>
      </w:r>
      <w:r w:rsidRPr="001A11E0">
        <w:rPr>
          <w:rFonts w:ascii="Arial" w:hAnsi="Arial" w:cs="Arial"/>
          <w:sz w:val="20"/>
          <w:szCs w:val="26"/>
          <w:rtl/>
        </w:rPr>
        <w:t xml:space="preserve"> </w:t>
      </w:r>
      <w:r w:rsidRPr="001A11E0">
        <w:rPr>
          <w:rFonts w:ascii="Arial" w:hAnsi="Arial" w:cs="Arial" w:hint="eastAsia"/>
          <w:sz w:val="20"/>
          <w:szCs w:val="26"/>
          <w:rtl/>
        </w:rPr>
        <w:t>يكون</w:t>
      </w:r>
      <w:r w:rsidRPr="001A11E0">
        <w:rPr>
          <w:rFonts w:ascii="Arial" w:hAnsi="Arial" w:cs="Arial"/>
          <w:sz w:val="20"/>
          <w:szCs w:val="26"/>
          <w:rtl/>
        </w:rPr>
        <w:t xml:space="preserve"> </w:t>
      </w:r>
      <w:r w:rsidRPr="001A11E0">
        <w:rPr>
          <w:rFonts w:ascii="Arial" w:hAnsi="Arial" w:cs="Arial" w:hint="eastAsia"/>
          <w:sz w:val="20"/>
          <w:szCs w:val="26"/>
          <w:rtl/>
        </w:rPr>
        <w:t>لها</w:t>
      </w:r>
      <w:r w:rsidRPr="001A11E0">
        <w:rPr>
          <w:rFonts w:ascii="Arial" w:hAnsi="Arial" w:cs="Arial"/>
          <w:sz w:val="20"/>
          <w:szCs w:val="26"/>
          <w:rtl/>
        </w:rPr>
        <w:t xml:space="preserve"> </w:t>
      </w:r>
      <w:r w:rsidRPr="001A11E0">
        <w:rPr>
          <w:rFonts w:ascii="Arial" w:hAnsi="Arial" w:cs="Arial" w:hint="eastAsia"/>
          <w:sz w:val="20"/>
          <w:szCs w:val="26"/>
          <w:rtl/>
        </w:rPr>
        <w:t>تأثير</w:t>
      </w:r>
      <w:r w:rsidRPr="001A11E0">
        <w:rPr>
          <w:rFonts w:ascii="Arial" w:hAnsi="Arial" w:cs="Arial"/>
          <w:sz w:val="20"/>
          <w:szCs w:val="26"/>
          <w:rtl/>
        </w:rPr>
        <w:t xml:space="preserve"> </w:t>
      </w:r>
      <w:r w:rsidRPr="001A11E0">
        <w:rPr>
          <w:rFonts w:ascii="Arial" w:hAnsi="Arial" w:cs="Arial" w:hint="eastAsia"/>
          <w:sz w:val="20"/>
          <w:szCs w:val="26"/>
          <w:rtl/>
        </w:rPr>
        <w:t>سلبي</w:t>
      </w:r>
      <w:r w:rsidRPr="001A11E0">
        <w:rPr>
          <w:rFonts w:ascii="Arial" w:hAnsi="Arial" w:cs="Arial"/>
          <w:sz w:val="20"/>
          <w:szCs w:val="26"/>
          <w:rtl/>
        </w:rPr>
        <w:t xml:space="preserve"> </w:t>
      </w:r>
      <w:r w:rsidRPr="001A11E0">
        <w:rPr>
          <w:rFonts w:ascii="Arial" w:hAnsi="Arial" w:cs="Arial" w:hint="eastAsia"/>
          <w:sz w:val="20"/>
          <w:szCs w:val="26"/>
          <w:rtl/>
        </w:rPr>
        <w:t>على</w:t>
      </w:r>
      <w:r w:rsidRPr="001A11E0">
        <w:rPr>
          <w:rFonts w:ascii="Arial" w:hAnsi="Arial" w:cs="Arial"/>
          <w:sz w:val="20"/>
          <w:szCs w:val="26"/>
          <w:rtl/>
        </w:rPr>
        <w:t xml:space="preserve"> ال</w:t>
      </w:r>
      <w:r w:rsidRPr="001A11E0">
        <w:rPr>
          <w:rFonts w:ascii="Arial" w:hAnsi="Arial" w:cs="Arial" w:hint="eastAsia"/>
          <w:sz w:val="20"/>
          <w:szCs w:val="26"/>
          <w:rtl/>
        </w:rPr>
        <w:t>عمليات</w:t>
      </w:r>
      <w:r w:rsidRPr="001A11E0">
        <w:rPr>
          <w:rFonts w:ascii="Arial" w:hAnsi="Arial" w:cs="Arial"/>
          <w:sz w:val="20"/>
          <w:szCs w:val="26"/>
          <w:rtl/>
        </w:rPr>
        <w:t xml:space="preserve"> </w:t>
      </w:r>
      <w:r w:rsidRPr="001A11E0">
        <w:rPr>
          <w:rFonts w:ascii="Arial" w:hAnsi="Arial" w:cs="Arial" w:hint="eastAsia"/>
          <w:sz w:val="20"/>
          <w:szCs w:val="26"/>
          <w:rtl/>
        </w:rPr>
        <w:t>الحالية</w:t>
      </w:r>
      <w:r w:rsidRPr="001A11E0">
        <w:rPr>
          <w:rFonts w:ascii="Arial" w:hAnsi="Arial" w:cs="Arial"/>
          <w:sz w:val="20"/>
          <w:szCs w:val="26"/>
          <w:rtl/>
        </w:rPr>
        <w:t xml:space="preserve"> </w:t>
      </w:r>
      <w:r w:rsidRPr="001A11E0">
        <w:rPr>
          <w:rFonts w:ascii="Arial" w:hAnsi="Arial" w:cs="Arial" w:hint="eastAsia"/>
          <w:sz w:val="20"/>
          <w:szCs w:val="26"/>
          <w:rtl/>
        </w:rPr>
        <w:t>و</w:t>
      </w:r>
      <w:r w:rsidRPr="001A11E0">
        <w:rPr>
          <w:rFonts w:ascii="Arial" w:hAnsi="Arial" w:cs="Arial"/>
          <w:sz w:val="20"/>
          <w:szCs w:val="26"/>
          <w:rtl/>
        </w:rPr>
        <w:t>/</w:t>
      </w:r>
      <w:r w:rsidRPr="001A11E0">
        <w:rPr>
          <w:rFonts w:ascii="Arial" w:hAnsi="Arial" w:cs="Arial" w:hint="eastAsia"/>
          <w:sz w:val="20"/>
          <w:szCs w:val="26"/>
          <w:rtl/>
        </w:rPr>
        <w:t>أو</w:t>
      </w:r>
      <w:r w:rsidRPr="001A11E0">
        <w:rPr>
          <w:rFonts w:ascii="Arial" w:hAnsi="Arial" w:cs="Arial"/>
          <w:sz w:val="20"/>
          <w:szCs w:val="26"/>
          <w:rtl/>
        </w:rPr>
        <w:t xml:space="preserve"> </w:t>
      </w:r>
      <w:r w:rsidRPr="001A11E0">
        <w:rPr>
          <w:rFonts w:ascii="Arial" w:hAnsi="Arial" w:cs="Arial" w:hint="eastAsia"/>
          <w:sz w:val="20"/>
          <w:szCs w:val="26"/>
          <w:rtl/>
        </w:rPr>
        <w:t>المستقبلية</w:t>
      </w:r>
      <w:r w:rsidRPr="001A11E0">
        <w:rPr>
          <w:rFonts w:ascii="Arial" w:hAnsi="Arial" w:cs="Arial"/>
          <w:sz w:val="20"/>
          <w:szCs w:val="26"/>
          <w:rtl/>
        </w:rPr>
        <w:t xml:space="preserve"> للخدمة </w:t>
      </w:r>
      <w:r w:rsidRPr="001A11E0">
        <w:rPr>
          <w:rFonts w:ascii="Arial" w:hAnsi="Arial" w:cs="Arial" w:hint="default"/>
          <w:sz w:val="20"/>
          <w:szCs w:val="26"/>
          <w:lang w:val="en-GB"/>
        </w:rPr>
        <w:t>(MetSat)</w:t>
      </w:r>
      <w:r w:rsidRPr="001A11E0">
        <w:rPr>
          <w:rFonts w:ascii="Arial" w:hAnsi="Arial" w:cs="Arial"/>
          <w:sz w:val="20"/>
          <w:szCs w:val="26"/>
          <w:rtl/>
          <w:lang w:val="en-GB" w:bidi="ar-JO"/>
        </w:rPr>
        <w:t xml:space="preserve"> والخدمة </w:t>
      </w:r>
      <w:r w:rsidRPr="001A11E0">
        <w:rPr>
          <w:rFonts w:ascii="Arial" w:hAnsi="Arial" w:cs="Arial"/>
          <w:sz w:val="20"/>
          <w:szCs w:val="26"/>
          <w:lang w:val="en-GB" w:bidi="ar-JO"/>
        </w:rPr>
        <w:t>(</w:t>
      </w:r>
      <w:r w:rsidRPr="001A11E0">
        <w:rPr>
          <w:rFonts w:ascii="Arial" w:hAnsi="Arial" w:cs="Arial" w:hint="default"/>
          <w:sz w:val="20"/>
          <w:szCs w:val="26"/>
          <w:lang w:val="en-GB" w:bidi="ar-JO"/>
        </w:rPr>
        <w:t>EESS</w:t>
      </w:r>
      <w:r w:rsidRPr="001A11E0">
        <w:rPr>
          <w:rFonts w:ascii="Arial" w:hAnsi="Arial" w:cs="Arial"/>
          <w:sz w:val="20"/>
          <w:szCs w:val="26"/>
          <w:lang w:val="en-GB" w:bidi="ar-JO"/>
        </w:rPr>
        <w:t>)</w:t>
      </w:r>
      <w:r w:rsidRPr="001A11E0">
        <w:rPr>
          <w:rFonts w:ascii="Arial" w:hAnsi="Arial" w:cs="Arial"/>
          <w:sz w:val="20"/>
          <w:szCs w:val="26"/>
          <w:rtl/>
        </w:rPr>
        <w:t xml:space="preserve"> </w:t>
      </w:r>
      <w:r w:rsidRPr="001A11E0">
        <w:rPr>
          <w:rFonts w:ascii="Arial" w:hAnsi="Arial" w:cs="Arial" w:hint="eastAsia"/>
          <w:sz w:val="20"/>
          <w:szCs w:val="26"/>
          <w:rtl/>
        </w:rPr>
        <w:t>لأن</w:t>
      </w:r>
      <w:r w:rsidRPr="001A11E0">
        <w:rPr>
          <w:rFonts w:ascii="Arial" w:hAnsi="Arial" w:cs="Arial"/>
          <w:sz w:val="20"/>
          <w:szCs w:val="26"/>
          <w:rtl/>
        </w:rPr>
        <w:t xml:space="preserve"> </w:t>
      </w:r>
      <w:r w:rsidRPr="001A11E0">
        <w:rPr>
          <w:rFonts w:ascii="Arial" w:hAnsi="Arial" w:cs="Arial" w:hint="eastAsia"/>
          <w:sz w:val="20"/>
          <w:szCs w:val="26"/>
          <w:rtl/>
        </w:rPr>
        <w:t>هذا</w:t>
      </w:r>
      <w:r w:rsidRPr="001A11E0">
        <w:rPr>
          <w:rFonts w:ascii="Arial" w:hAnsi="Arial" w:cs="Arial"/>
          <w:sz w:val="20"/>
          <w:szCs w:val="26"/>
          <w:rtl/>
        </w:rPr>
        <w:t xml:space="preserve"> </w:t>
      </w:r>
      <w:r w:rsidRPr="001A11E0">
        <w:rPr>
          <w:rFonts w:ascii="Arial" w:hAnsi="Arial" w:cs="Arial" w:hint="eastAsia"/>
          <w:sz w:val="20"/>
          <w:szCs w:val="26"/>
          <w:rtl/>
        </w:rPr>
        <w:t>يشك</w:t>
      </w:r>
      <w:r w:rsidRPr="001A11E0">
        <w:rPr>
          <w:rFonts w:ascii="Arial" w:hAnsi="Arial" w:cs="Arial"/>
          <w:sz w:val="20"/>
          <w:szCs w:val="26"/>
          <w:rtl/>
        </w:rPr>
        <w:t>ّ</w:t>
      </w:r>
      <w:r w:rsidRPr="001A11E0">
        <w:rPr>
          <w:rFonts w:ascii="Arial" w:hAnsi="Arial" w:cs="Arial" w:hint="eastAsia"/>
          <w:sz w:val="20"/>
          <w:szCs w:val="26"/>
          <w:rtl/>
        </w:rPr>
        <w:t>ل</w:t>
      </w:r>
      <w:r w:rsidRPr="001A11E0">
        <w:rPr>
          <w:rFonts w:ascii="Arial" w:hAnsi="Arial" w:cs="Arial"/>
          <w:sz w:val="20"/>
          <w:szCs w:val="26"/>
          <w:rtl/>
        </w:rPr>
        <w:t xml:space="preserve"> مكوّناً حيوياً </w:t>
      </w:r>
      <w:r w:rsidRPr="001A11E0">
        <w:rPr>
          <w:rFonts w:ascii="Arial" w:hAnsi="Arial" w:cs="Arial" w:hint="eastAsia"/>
          <w:sz w:val="20"/>
          <w:szCs w:val="26"/>
          <w:rtl/>
        </w:rPr>
        <w:t>في</w:t>
      </w:r>
      <w:r w:rsidRPr="001A11E0">
        <w:rPr>
          <w:rFonts w:ascii="Arial" w:hAnsi="Arial" w:cs="Arial"/>
          <w:sz w:val="20"/>
          <w:szCs w:val="26"/>
          <w:rtl/>
        </w:rPr>
        <w:t xml:space="preserve"> </w:t>
      </w:r>
      <w:r w:rsidRPr="001A11E0">
        <w:rPr>
          <w:rFonts w:ascii="Arial" w:hAnsi="Arial" w:cs="Arial" w:hint="eastAsia"/>
          <w:sz w:val="20"/>
          <w:szCs w:val="26"/>
          <w:rtl/>
        </w:rPr>
        <w:t>النظام</w:t>
      </w:r>
      <w:r w:rsidRPr="001A11E0">
        <w:rPr>
          <w:rFonts w:ascii="Arial" w:hAnsi="Arial" w:cs="Arial"/>
          <w:sz w:val="20"/>
          <w:szCs w:val="26"/>
          <w:rtl/>
        </w:rPr>
        <w:t xml:space="preserve"> </w:t>
      </w:r>
      <w:r w:rsidRPr="001A11E0">
        <w:rPr>
          <w:rFonts w:ascii="Arial" w:hAnsi="Arial" w:cs="Arial" w:hint="eastAsia"/>
          <w:sz w:val="20"/>
          <w:szCs w:val="26"/>
          <w:rtl/>
        </w:rPr>
        <w:t>العالمي</w:t>
      </w:r>
      <w:r w:rsidRPr="001A11E0">
        <w:rPr>
          <w:rFonts w:ascii="Arial" w:hAnsi="Arial" w:cs="Arial"/>
          <w:sz w:val="20"/>
          <w:szCs w:val="26"/>
          <w:rtl/>
        </w:rPr>
        <w:t xml:space="preserve"> </w:t>
      </w:r>
      <w:r w:rsidRPr="001A11E0">
        <w:rPr>
          <w:rFonts w:ascii="Arial" w:hAnsi="Arial" w:cs="Arial" w:hint="eastAsia"/>
          <w:sz w:val="20"/>
          <w:szCs w:val="26"/>
          <w:rtl/>
        </w:rPr>
        <w:t>لرصد</w:t>
      </w:r>
      <w:r w:rsidRPr="001A11E0">
        <w:rPr>
          <w:rFonts w:ascii="Arial" w:hAnsi="Arial" w:cs="Arial"/>
          <w:sz w:val="20"/>
          <w:szCs w:val="26"/>
          <w:rtl/>
        </w:rPr>
        <w:t xml:space="preserve"> </w:t>
      </w:r>
      <w:r w:rsidRPr="001A11E0">
        <w:rPr>
          <w:rFonts w:ascii="Arial" w:hAnsi="Arial" w:cs="Arial" w:hint="eastAsia"/>
          <w:sz w:val="20"/>
          <w:szCs w:val="26"/>
          <w:rtl/>
        </w:rPr>
        <w:t>الطقس</w:t>
      </w:r>
      <w:r w:rsidRPr="001A11E0">
        <w:rPr>
          <w:rFonts w:ascii="Arial" w:hAnsi="Arial" w:cs="Arial"/>
          <w:sz w:val="20"/>
          <w:szCs w:val="26"/>
          <w:rtl/>
        </w:rPr>
        <w:t xml:space="preserve"> </w:t>
      </w:r>
      <w:r w:rsidRPr="001A11E0">
        <w:rPr>
          <w:rFonts w:ascii="Arial" w:hAnsi="Arial" w:cs="Arial" w:hint="eastAsia"/>
          <w:sz w:val="20"/>
          <w:szCs w:val="26"/>
          <w:rtl/>
        </w:rPr>
        <w:t>والمناخ</w:t>
      </w:r>
      <w:r w:rsidRPr="001A11E0">
        <w:rPr>
          <w:rFonts w:ascii="Arial" w:hAnsi="Arial" w:cs="Arial"/>
          <w:sz w:val="20"/>
          <w:szCs w:val="26"/>
          <w:rtl/>
        </w:rPr>
        <w:t>.</w:t>
      </w:r>
    </w:p>
    <w:tbl>
      <w:tblPr>
        <w:bidiVisual/>
        <w:tblW w:w="5000" w:type="pct"/>
        <w:tblLayout w:type="fixed"/>
        <w:tblCellMar>
          <w:left w:w="10" w:type="dxa"/>
          <w:right w:w="10" w:type="dxa"/>
        </w:tblCellMar>
        <w:tblLook w:val="0000" w:firstRow="0" w:lastRow="0" w:firstColumn="0" w:lastColumn="0" w:noHBand="0" w:noVBand="0"/>
      </w:tblPr>
      <w:tblGrid>
        <w:gridCol w:w="9629"/>
      </w:tblGrid>
      <w:tr w:rsidR="00C9162C" w:rsidRPr="001A11E0" w14:paraId="57D1CC16" w14:textId="77777777" w:rsidTr="00C43049">
        <w:trPr>
          <w:trHeight w:val="1513"/>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3594C" w14:textId="77777777" w:rsidR="00D22ED0" w:rsidRPr="001A11E0" w:rsidRDefault="00D22ED0" w:rsidP="00AD288A">
            <w:pPr>
              <w:pStyle w:val="Headingb"/>
              <w:bidi/>
              <w:spacing w:before="240" w:after="240" w:line="320" w:lineRule="exact"/>
              <w:textDirection w:val="tbRlV"/>
              <w:rPr>
                <w:rFonts w:ascii="Arial" w:hAnsi="Arial" w:cs="Arial" w:hint="default"/>
                <w:sz w:val="20"/>
                <w:szCs w:val="26"/>
                <w:rtl/>
                <w:lang w:val="en-GB" w:eastAsia="zh-TW" w:bidi="ar-JO"/>
              </w:rPr>
            </w:pPr>
            <w:r w:rsidRPr="001A11E0">
              <w:rPr>
                <w:rFonts w:ascii="Arial" w:hAnsi="Arial" w:cs="Arial" w:hint="default"/>
                <w:bCs/>
                <w:sz w:val="20"/>
                <w:szCs w:val="26"/>
                <w:rtl/>
              </w:rPr>
              <w:lastRenderedPageBreak/>
              <w:t>‏موقف المنظمة</w:t>
            </w:r>
            <w:r w:rsidRPr="001A11E0">
              <w:rPr>
                <w:rFonts w:ascii="Arial" w:hAnsi="Arial" w:cs="Arial" w:hint="default"/>
                <w:bCs/>
                <w:sz w:val="20"/>
                <w:szCs w:val="26"/>
                <w:rtl/>
                <w:lang w:bidi="ar-JO"/>
              </w:rPr>
              <w:t xml:space="preserve"> </w:t>
            </w:r>
            <w:r w:rsidRPr="001A11E0">
              <w:rPr>
                <w:rFonts w:ascii="Arial" w:hAnsi="Arial" w:cs="Arial" w:hint="default"/>
                <w:bCs/>
                <w:sz w:val="20"/>
                <w:szCs w:val="26"/>
                <w:lang w:val="en-GB" w:bidi="ar-JO"/>
              </w:rPr>
              <w:t>(WMO)</w:t>
            </w:r>
            <w:r w:rsidRPr="001A11E0">
              <w:rPr>
                <w:rFonts w:ascii="Arial" w:hAnsi="Arial" w:cs="Arial" w:hint="default"/>
                <w:bCs/>
                <w:sz w:val="20"/>
                <w:szCs w:val="26"/>
                <w:rtl/>
              </w:rPr>
              <w:t xml:space="preserve"> إزاء البند </w:t>
            </w:r>
            <w:r w:rsidRPr="001A11E0">
              <w:rPr>
                <w:rFonts w:ascii="Arial" w:hAnsi="Arial" w:cs="Arial" w:hint="default"/>
                <w:bCs/>
                <w:sz w:val="20"/>
                <w:szCs w:val="26"/>
                <w:lang w:bidi="ar-JO"/>
              </w:rPr>
              <w:t>1.6</w:t>
            </w:r>
            <w:r w:rsidRPr="001A11E0">
              <w:rPr>
                <w:rFonts w:ascii="Arial" w:hAnsi="Arial" w:cs="Arial" w:hint="default"/>
                <w:bCs/>
                <w:sz w:val="20"/>
                <w:szCs w:val="26"/>
                <w:rtl/>
              </w:rPr>
              <w:t xml:space="preserve"> من جدول أعمال المؤتمر </w:t>
            </w:r>
            <w:r w:rsidRPr="001A11E0">
              <w:rPr>
                <w:rFonts w:ascii="Arial" w:hAnsi="Arial" w:cs="Arial" w:hint="default"/>
                <w:bCs/>
                <w:sz w:val="20"/>
                <w:szCs w:val="26"/>
                <w:lang w:val="en-GB" w:bidi="ar-JO"/>
              </w:rPr>
              <w:t>(WRC-23)</w:t>
            </w:r>
          </w:p>
          <w:p w14:paraId="61056D95" w14:textId="77777777" w:rsidR="00D22ED0" w:rsidRPr="001A11E0" w:rsidRDefault="00D22ED0" w:rsidP="00AD288A">
            <w:pPr>
              <w:bidi/>
              <w:spacing w:before="240" w:after="240" w:line="320" w:lineRule="exact"/>
              <w:textDirection w:val="tbRlV"/>
              <w:rPr>
                <w:rFonts w:ascii="Arial" w:hAnsi="Arial"/>
                <w:szCs w:val="26"/>
                <w:rtl/>
                <w:lang w:bidi="ar-JO"/>
              </w:rPr>
            </w:pPr>
            <w:r w:rsidRPr="001A11E0">
              <w:rPr>
                <w:rFonts w:ascii="Arial" w:hAnsi="Arial"/>
                <w:szCs w:val="26"/>
                <w:rtl/>
              </w:rPr>
              <w:t xml:space="preserve">تدعم المنظمة </w:t>
            </w:r>
            <w:r w:rsidRPr="001A11E0">
              <w:rPr>
                <w:rFonts w:ascii="Arial" w:hAnsi="Arial"/>
                <w:szCs w:val="26"/>
              </w:rPr>
              <w:t>(WMO</w:t>
            </w:r>
            <w:r w:rsidRPr="001A11E0">
              <w:rPr>
                <w:rFonts w:ascii="Arial" w:hAnsi="Arial"/>
                <w:szCs w:val="26"/>
                <w:lang w:bidi="ar-JO"/>
              </w:rPr>
              <w:t>)</w:t>
            </w:r>
            <w:r w:rsidRPr="001A11E0">
              <w:rPr>
                <w:rFonts w:ascii="Arial" w:hAnsi="Arial"/>
                <w:szCs w:val="26"/>
                <w:rtl/>
                <w:lang w:bidi="ar-JO"/>
              </w:rPr>
              <w:t xml:space="preserve"> </w:t>
            </w:r>
            <w:r w:rsidRPr="001A11E0">
              <w:rPr>
                <w:rFonts w:ascii="Arial" w:hAnsi="Arial"/>
                <w:szCs w:val="26"/>
                <w:rtl/>
              </w:rPr>
              <w:t>وَضْع أحكام تنظيمية لتيسير عمليات المركبات دون المدارية، ولكنها تعارض الأحكام التي لها أثر سلبي على العمليات الحالية</w:t>
            </w:r>
            <w:r w:rsidRPr="001A11E0">
              <w:rPr>
                <w:rFonts w:ascii="Arial" w:hAnsi="Arial" w:hint="cs"/>
                <w:szCs w:val="26"/>
                <w:rtl/>
              </w:rPr>
              <w:t xml:space="preserve"> و/أو</w:t>
            </w:r>
            <w:r w:rsidRPr="001A11E0">
              <w:rPr>
                <w:rFonts w:ascii="Arial" w:hAnsi="Arial"/>
                <w:szCs w:val="26"/>
                <w:rtl/>
              </w:rPr>
              <w:t xml:space="preserve"> المقبلة للخدمة </w:t>
            </w:r>
            <w:r w:rsidRPr="001A11E0">
              <w:rPr>
                <w:rFonts w:ascii="Arial" w:hAnsi="Arial"/>
                <w:szCs w:val="26"/>
              </w:rPr>
              <w:t>(MetSat)</w:t>
            </w:r>
            <w:r w:rsidRPr="001A11E0">
              <w:rPr>
                <w:rFonts w:ascii="Arial" w:hAnsi="Arial"/>
                <w:szCs w:val="26"/>
                <w:rtl/>
              </w:rPr>
              <w:t xml:space="preserve"> والخدمة </w:t>
            </w:r>
            <w:r w:rsidRPr="001A11E0">
              <w:rPr>
                <w:rFonts w:ascii="Arial" w:hAnsi="Arial"/>
                <w:szCs w:val="26"/>
              </w:rPr>
              <w:t>(EESS)</w:t>
            </w:r>
            <w:r w:rsidRPr="001A11E0">
              <w:rPr>
                <w:rFonts w:ascii="Arial" w:hAnsi="Arial" w:hint="cs"/>
                <w:szCs w:val="26"/>
                <w:rtl/>
              </w:rPr>
              <w:t xml:space="preserve"> والخدمة </w:t>
            </w:r>
            <w:r w:rsidRPr="001A11E0">
              <w:rPr>
                <w:rFonts w:ascii="Arial" w:hAnsi="Arial"/>
                <w:szCs w:val="26"/>
              </w:rPr>
              <w:t>(SOS)</w:t>
            </w:r>
            <w:r w:rsidRPr="001A11E0">
              <w:rPr>
                <w:rFonts w:ascii="Arial" w:hAnsi="Arial"/>
                <w:szCs w:val="26"/>
                <w:rtl/>
              </w:rPr>
              <w:t xml:space="preserve">. </w:t>
            </w:r>
          </w:p>
          <w:p w14:paraId="2849D714" w14:textId="77777777" w:rsidR="00D22ED0" w:rsidRPr="001A11E0" w:rsidRDefault="00D22ED0" w:rsidP="00AD288A">
            <w:pPr>
              <w:bidi/>
              <w:spacing w:before="240" w:after="240" w:line="320" w:lineRule="exact"/>
              <w:textDirection w:val="tbRlV"/>
              <w:rPr>
                <w:rFonts w:ascii="Arial" w:hAnsi="Arial"/>
                <w:szCs w:val="26"/>
                <w:rtl/>
                <w:lang w:eastAsia="zh-TW" w:bidi="ar-JO"/>
              </w:rPr>
            </w:pPr>
            <w:r w:rsidRPr="001A11E0">
              <w:rPr>
                <w:rFonts w:ascii="Arial" w:hAnsi="Arial" w:hint="cs"/>
                <w:szCs w:val="26"/>
                <w:rtl/>
              </w:rPr>
              <w:t xml:space="preserve">وتتضمّن النُّهُج الواردة في الطريقة باء من تقرير الاجتماع التحضيري للمؤتمر أحكاماً </w:t>
            </w:r>
            <w:r w:rsidRPr="001A11E0">
              <w:rPr>
                <w:rFonts w:ascii="Arial" w:hAnsi="Arial" w:hint="cs"/>
                <w:szCs w:val="26"/>
                <w:rtl/>
                <w:lang w:bidi="ar-JO"/>
              </w:rPr>
              <w:t xml:space="preserve">تحُول دون أن تتسبَّب المركبات دون المدارية بأيّ </w:t>
            </w:r>
            <w:r w:rsidRPr="001A11E0">
              <w:rPr>
                <w:rFonts w:ascii="Arial" w:hAnsi="Arial" w:hint="cs"/>
                <w:szCs w:val="26"/>
                <w:rtl/>
                <w:lang w:eastAsia="zh-TW" w:bidi="ar-JO"/>
              </w:rPr>
              <w:t>تداخُل أكثر من النُّظم العاملة في الخدمات قيد النظر. وعلى وجه الخصوص، يتوافق النَّهْجان ألف وباء من الطريقة باء مع أهداف المنظمة.</w:t>
            </w:r>
          </w:p>
          <w:p w14:paraId="33CCEDF6" w14:textId="69B03A0F" w:rsidR="00D22ED0" w:rsidRPr="001A11E0" w:rsidRDefault="00B741F1" w:rsidP="00AD288A">
            <w:pPr>
              <w:bidi/>
              <w:spacing w:before="240" w:after="240" w:line="320" w:lineRule="exact"/>
              <w:textDirection w:val="tbRlV"/>
              <w:rPr>
                <w:rFonts w:ascii="Arial" w:hAnsi="Arial"/>
                <w:szCs w:val="26"/>
                <w:rtl/>
                <w:lang w:eastAsia="zh-TW" w:bidi="ar-JO"/>
              </w:rPr>
            </w:pPr>
            <w:r w:rsidRPr="001A11E0">
              <w:rPr>
                <w:rFonts w:ascii="Arial" w:hAnsi="Arial" w:hint="cs"/>
                <w:szCs w:val="26"/>
                <w:rtl/>
                <w:lang w:eastAsia="zh-TW" w:bidi="ar-JO"/>
              </w:rPr>
              <w:t>وتُخفق الطريقة</w:t>
            </w:r>
            <w:r w:rsidR="00D22ED0" w:rsidRPr="001A11E0">
              <w:rPr>
                <w:rFonts w:ascii="Arial" w:hAnsi="Arial" w:hint="cs"/>
                <w:szCs w:val="26"/>
                <w:rtl/>
                <w:lang w:eastAsia="zh-TW" w:bidi="ar-JO"/>
              </w:rPr>
              <w:t xml:space="preserve"> ألف </w:t>
            </w:r>
            <w:r w:rsidRPr="001A11E0">
              <w:rPr>
                <w:rFonts w:ascii="Arial" w:hAnsi="Arial" w:hint="cs"/>
                <w:szCs w:val="26"/>
                <w:rtl/>
                <w:lang w:eastAsia="zh-TW" w:bidi="ar-JO"/>
              </w:rPr>
              <w:t>والطريقة</w:t>
            </w:r>
            <w:r w:rsidR="00D22ED0" w:rsidRPr="001A11E0">
              <w:rPr>
                <w:rFonts w:ascii="Arial" w:hAnsi="Arial" w:hint="cs"/>
                <w:szCs w:val="26"/>
                <w:rtl/>
                <w:lang w:eastAsia="zh-TW" w:bidi="ar-JO"/>
              </w:rPr>
              <w:t xml:space="preserve"> جيم في معالجةِ مسألة الأحكام التنظيمية معالجةً كافيةً لدعم تشغيل المركبات دون المدارية.</w:t>
            </w:r>
          </w:p>
        </w:tc>
      </w:tr>
    </w:tbl>
    <w:p w14:paraId="268F3A0A" w14:textId="77777777" w:rsidR="00D22ED0" w:rsidRPr="001A11E0" w:rsidRDefault="00D22ED0" w:rsidP="00AD288A">
      <w:pPr>
        <w:pStyle w:val="ListParagraph"/>
        <w:bidi/>
        <w:spacing w:before="240" w:line="320" w:lineRule="exact"/>
        <w:jc w:val="left"/>
        <w:textDirection w:val="tbRlV"/>
        <w:rPr>
          <w:rFonts w:ascii="Arial" w:hAnsi="Arial" w:cs="Arial" w:hint="default"/>
          <w:b/>
          <w:bCs/>
          <w:sz w:val="20"/>
          <w:szCs w:val="26"/>
          <w:rtl/>
          <w:lang w:val="en-GB" w:bidi="ar-JO"/>
        </w:rPr>
      </w:pPr>
      <w:r w:rsidRPr="001A11E0">
        <w:rPr>
          <w:rFonts w:ascii="Arial" w:hAnsi="Arial" w:cs="Arial" w:hint="default"/>
          <w:b/>
          <w:bCs/>
          <w:sz w:val="20"/>
          <w:szCs w:val="26"/>
          <w:lang w:val="en-GB"/>
        </w:rPr>
        <w:t>3.6</w:t>
      </w:r>
      <w:r w:rsidRPr="001A11E0">
        <w:rPr>
          <w:rFonts w:ascii="Arial" w:hAnsi="Arial" w:cs="Arial" w:hint="default"/>
          <w:b/>
          <w:bCs/>
          <w:sz w:val="20"/>
          <w:szCs w:val="26"/>
          <w:rtl/>
          <w:lang w:val="en-GB" w:bidi="ar-JO"/>
        </w:rPr>
        <w:tab/>
      </w:r>
      <w:r w:rsidRPr="001A11E0">
        <w:rPr>
          <w:rFonts w:ascii="Arial" w:hAnsi="Arial" w:cs="Arial"/>
          <w:b/>
          <w:bCs/>
          <w:sz w:val="20"/>
          <w:szCs w:val="26"/>
          <w:rtl/>
          <w:lang w:val="en-GB" w:bidi="ar-JO"/>
        </w:rPr>
        <w:t xml:space="preserve">البند </w:t>
      </w:r>
      <w:r w:rsidRPr="001A11E0">
        <w:rPr>
          <w:rFonts w:ascii="Arial" w:hAnsi="Arial" w:cs="Arial" w:hint="default"/>
          <w:b/>
          <w:bCs/>
          <w:sz w:val="20"/>
          <w:szCs w:val="26"/>
          <w:lang w:val="en-GB" w:bidi="ar-JO"/>
        </w:rPr>
        <w:t>1.7</w:t>
      </w:r>
      <w:r w:rsidRPr="001A11E0">
        <w:rPr>
          <w:rFonts w:ascii="Arial" w:hAnsi="Arial" w:cs="Arial"/>
          <w:b/>
          <w:bCs/>
          <w:sz w:val="20"/>
          <w:szCs w:val="26"/>
          <w:rtl/>
          <w:lang w:val="en-GB" w:bidi="ar-JO"/>
        </w:rPr>
        <w:t xml:space="preserve"> من جدول الأعمال</w:t>
      </w:r>
    </w:p>
    <w:p w14:paraId="5FB26780" w14:textId="77777777" w:rsidR="00D22ED0" w:rsidRPr="001A11E0" w:rsidRDefault="00D22ED0" w:rsidP="00AD288A">
      <w:pPr>
        <w:pStyle w:val="ListParagraph"/>
        <w:bidi/>
        <w:spacing w:before="240" w:line="320" w:lineRule="exact"/>
        <w:jc w:val="left"/>
        <w:textDirection w:val="tbRlV"/>
        <w:rPr>
          <w:rFonts w:ascii="Arial" w:hAnsi="Arial" w:cs="Arial" w:hint="default"/>
          <w:i/>
          <w:iCs/>
          <w:sz w:val="20"/>
          <w:szCs w:val="26"/>
          <w:rtl/>
          <w:lang w:val="en-GB" w:bidi="ar-JO"/>
        </w:rPr>
      </w:pPr>
      <w:r w:rsidRPr="001A11E0">
        <w:rPr>
          <w:rFonts w:ascii="Arial" w:hAnsi="Arial" w:cs="Arial"/>
          <w:i/>
          <w:iCs/>
          <w:sz w:val="20"/>
          <w:szCs w:val="26"/>
          <w:rtl/>
          <w:lang w:val="en-GB" w:bidi="ar-JO"/>
        </w:rPr>
        <w:t>"</w:t>
      </w:r>
      <w:r w:rsidRPr="001A11E0">
        <w:rPr>
          <w:rFonts w:ascii="Arial" w:hAnsi="Arial" w:cs="Arial" w:hint="eastAsia"/>
          <w:i/>
          <w:iCs/>
          <w:sz w:val="20"/>
          <w:szCs w:val="26"/>
          <w:rtl/>
          <w:lang w:val="en-GB" w:bidi="ar-JO"/>
        </w:rPr>
        <w:t>النظر</w:t>
      </w:r>
      <w:r w:rsidRPr="001A11E0">
        <w:rPr>
          <w:rFonts w:ascii="Arial" w:hAnsi="Arial" w:cs="Arial"/>
          <w:i/>
          <w:iCs/>
          <w:sz w:val="20"/>
          <w:szCs w:val="26"/>
          <w:rtl/>
          <w:lang w:val="en-GB" w:bidi="ar-JO"/>
        </w:rPr>
        <w:t xml:space="preserve"> </w:t>
      </w:r>
      <w:r w:rsidRPr="001A11E0">
        <w:rPr>
          <w:rFonts w:ascii="Arial" w:hAnsi="Arial" w:cs="Arial" w:hint="eastAsia"/>
          <w:i/>
          <w:iCs/>
          <w:sz w:val="20"/>
          <w:szCs w:val="26"/>
          <w:rtl/>
          <w:lang w:val="en-GB" w:bidi="ar-JO"/>
        </w:rPr>
        <w:t>في</w:t>
      </w:r>
      <w:r w:rsidRPr="001A11E0">
        <w:rPr>
          <w:rFonts w:ascii="Arial" w:hAnsi="Arial" w:cs="Arial"/>
          <w:i/>
          <w:iCs/>
          <w:sz w:val="20"/>
          <w:szCs w:val="26"/>
          <w:rtl/>
          <w:lang w:val="en-GB" w:bidi="ar-JO"/>
        </w:rPr>
        <w:t xml:space="preserve"> توزيع </w:t>
      </w:r>
      <w:r w:rsidRPr="001A11E0">
        <w:rPr>
          <w:rFonts w:ascii="Arial" w:hAnsi="Arial" w:cs="Arial" w:hint="eastAsia"/>
          <w:i/>
          <w:iCs/>
          <w:sz w:val="20"/>
          <w:szCs w:val="26"/>
          <w:rtl/>
          <w:lang w:val="en-GB" w:bidi="ar-JO"/>
        </w:rPr>
        <w:t>خدمة</w:t>
      </w:r>
      <w:r w:rsidRPr="001A11E0">
        <w:rPr>
          <w:rFonts w:ascii="Arial" w:hAnsi="Arial" w:cs="Arial"/>
          <w:i/>
          <w:iCs/>
          <w:sz w:val="20"/>
          <w:szCs w:val="26"/>
          <w:rtl/>
          <w:lang w:val="en-GB" w:bidi="ar-JO"/>
        </w:rPr>
        <w:t xml:space="preserve"> </w:t>
      </w:r>
      <w:r w:rsidRPr="001A11E0">
        <w:rPr>
          <w:rFonts w:ascii="Arial" w:hAnsi="Arial" w:cs="Arial" w:hint="eastAsia"/>
          <w:i/>
          <w:iCs/>
          <w:sz w:val="20"/>
          <w:szCs w:val="26"/>
          <w:rtl/>
          <w:lang w:val="en-GB" w:bidi="ar-JO"/>
        </w:rPr>
        <w:t>ساتلية</w:t>
      </w:r>
      <w:r w:rsidRPr="001A11E0">
        <w:rPr>
          <w:rFonts w:ascii="Arial" w:hAnsi="Arial" w:cs="Arial"/>
          <w:i/>
          <w:iCs/>
          <w:sz w:val="20"/>
          <w:szCs w:val="26"/>
          <w:rtl/>
          <w:lang w:val="en-GB" w:bidi="ar-JO"/>
        </w:rPr>
        <w:t xml:space="preserve"> متنقلة للطيران </w:t>
      </w:r>
      <w:r w:rsidRPr="001A11E0">
        <w:rPr>
          <w:rFonts w:ascii="Arial" w:hAnsi="Arial" w:cs="Arial"/>
          <w:i/>
          <w:iCs/>
          <w:sz w:val="20"/>
          <w:szCs w:val="26"/>
          <w:lang w:val="en-GB" w:bidi="ar-JO"/>
        </w:rPr>
        <w:t>(R)</w:t>
      </w:r>
      <w:r w:rsidRPr="001A11E0">
        <w:rPr>
          <w:rFonts w:ascii="Arial" w:hAnsi="Arial" w:cs="Arial"/>
          <w:i/>
          <w:iCs/>
          <w:sz w:val="20"/>
          <w:szCs w:val="26"/>
          <w:rtl/>
          <w:lang w:val="en-GB" w:bidi="ar-JO"/>
        </w:rPr>
        <w:t xml:space="preserve"> جديدة </w:t>
      </w:r>
      <w:r w:rsidRPr="001A11E0">
        <w:rPr>
          <w:rFonts w:ascii="Arial" w:hAnsi="Arial" w:cs="Arial" w:hint="eastAsia"/>
          <w:i/>
          <w:iCs/>
          <w:sz w:val="20"/>
          <w:szCs w:val="26"/>
          <w:rtl/>
          <w:lang w:val="en-GB" w:bidi="ar-JO"/>
        </w:rPr>
        <w:t>وفقاً</w:t>
      </w:r>
      <w:r w:rsidRPr="001A11E0">
        <w:rPr>
          <w:rFonts w:ascii="Arial" w:hAnsi="Arial" w:cs="Arial"/>
          <w:i/>
          <w:iCs/>
          <w:sz w:val="20"/>
          <w:szCs w:val="26"/>
          <w:rtl/>
          <w:lang w:val="en-GB" w:bidi="ar-JO"/>
        </w:rPr>
        <w:t xml:space="preserve"> </w:t>
      </w:r>
      <w:r w:rsidRPr="001A11E0">
        <w:rPr>
          <w:rFonts w:ascii="Arial" w:hAnsi="Arial" w:cs="Arial" w:hint="eastAsia"/>
          <w:i/>
          <w:iCs/>
          <w:sz w:val="20"/>
          <w:szCs w:val="26"/>
          <w:rtl/>
          <w:lang w:val="en-GB" w:bidi="ar-JO"/>
        </w:rPr>
        <w:t>للقرار</w:t>
      </w:r>
      <w:r w:rsidRPr="001A11E0">
        <w:rPr>
          <w:rFonts w:ascii="Arial" w:hAnsi="Arial" w:cs="Arial"/>
          <w:i/>
          <w:iCs/>
          <w:sz w:val="20"/>
          <w:szCs w:val="26"/>
          <w:rtl/>
          <w:lang w:val="en-GB" w:bidi="ar-JO"/>
        </w:rPr>
        <w:t xml:space="preserve"> </w:t>
      </w:r>
      <w:r w:rsidRPr="001A11E0">
        <w:rPr>
          <w:rFonts w:ascii="Arial" w:hAnsi="Arial" w:cs="Arial" w:hint="default"/>
          <w:b/>
          <w:bCs/>
          <w:i/>
          <w:iCs/>
          <w:sz w:val="20"/>
          <w:szCs w:val="26"/>
          <w:lang w:val="en-GB" w:bidi="ar-JO"/>
        </w:rPr>
        <w:t>428</w:t>
      </w:r>
      <w:r w:rsidRPr="001A11E0">
        <w:rPr>
          <w:rFonts w:ascii="Arial" w:hAnsi="Arial" w:cs="Arial"/>
          <w:b/>
          <w:bCs/>
          <w:i/>
          <w:iCs/>
          <w:sz w:val="20"/>
          <w:szCs w:val="26"/>
          <w:rtl/>
          <w:lang w:val="en-GB" w:bidi="ar-JO"/>
        </w:rPr>
        <w:t xml:space="preserve"> </w:t>
      </w:r>
      <w:r w:rsidRPr="001A11E0">
        <w:rPr>
          <w:rFonts w:ascii="Arial" w:hAnsi="Arial" w:cs="Arial"/>
          <w:b/>
          <w:bCs/>
          <w:i/>
          <w:iCs/>
          <w:sz w:val="20"/>
          <w:szCs w:val="26"/>
          <w:lang w:val="en-GB" w:bidi="ar-JO"/>
        </w:rPr>
        <w:t>(WRC 19)</w:t>
      </w:r>
      <w:r w:rsidRPr="001A11E0">
        <w:rPr>
          <w:rFonts w:ascii="Arial" w:hAnsi="Arial" w:cs="Arial"/>
          <w:b/>
          <w:bCs/>
          <w:i/>
          <w:iCs/>
          <w:sz w:val="20"/>
          <w:szCs w:val="26"/>
          <w:rtl/>
          <w:lang w:val="en-GB" w:bidi="ar-JO"/>
        </w:rPr>
        <w:t xml:space="preserve"> </w:t>
      </w:r>
      <w:r w:rsidRPr="001A11E0">
        <w:rPr>
          <w:rFonts w:ascii="Arial" w:hAnsi="Arial" w:cs="Arial"/>
          <w:i/>
          <w:iCs/>
          <w:sz w:val="20"/>
          <w:szCs w:val="26"/>
          <w:rtl/>
          <w:lang w:val="en-GB" w:bidi="ar-JO"/>
        </w:rPr>
        <w:t>ل</w:t>
      </w:r>
      <w:r w:rsidRPr="001A11E0">
        <w:rPr>
          <w:rFonts w:ascii="Arial" w:hAnsi="Arial" w:cs="Arial" w:hint="eastAsia"/>
          <w:i/>
          <w:iCs/>
          <w:sz w:val="20"/>
          <w:szCs w:val="26"/>
          <w:rtl/>
          <w:lang w:val="en-GB" w:bidi="ar-JO"/>
        </w:rPr>
        <w:t>اتصالات</w:t>
      </w:r>
      <w:r w:rsidRPr="001A11E0">
        <w:rPr>
          <w:rFonts w:ascii="Arial" w:hAnsi="Arial" w:cs="Arial"/>
          <w:i/>
          <w:iCs/>
          <w:sz w:val="20"/>
          <w:szCs w:val="26"/>
          <w:rtl/>
          <w:lang w:val="en-GB" w:bidi="ar-JO"/>
        </w:rPr>
        <w:t xml:space="preserve"> </w:t>
      </w:r>
      <w:r w:rsidRPr="001A11E0">
        <w:rPr>
          <w:rFonts w:ascii="Arial" w:hAnsi="Arial" w:cs="Arial" w:hint="eastAsia"/>
          <w:i/>
          <w:iCs/>
          <w:sz w:val="20"/>
          <w:szCs w:val="26"/>
          <w:rtl/>
          <w:lang w:val="en-GB" w:bidi="ar-JO"/>
        </w:rPr>
        <w:t>الطيران</w:t>
      </w:r>
      <w:r w:rsidRPr="001A11E0">
        <w:rPr>
          <w:rFonts w:ascii="Arial" w:hAnsi="Arial" w:cs="Arial"/>
          <w:i/>
          <w:iCs/>
          <w:sz w:val="20"/>
          <w:szCs w:val="26"/>
          <w:rtl/>
          <w:lang w:val="en-GB" w:bidi="ar-JO"/>
        </w:rPr>
        <w:t xml:space="preserve"> ذات نطاقات التردد العالية جداً </w:t>
      </w:r>
      <w:r w:rsidRPr="001A11E0">
        <w:rPr>
          <w:rFonts w:ascii="Arial" w:hAnsi="Arial" w:cs="Arial"/>
          <w:i/>
          <w:iCs/>
          <w:sz w:val="20"/>
          <w:szCs w:val="26"/>
          <w:lang w:val="en-GB" w:bidi="ar-JO"/>
        </w:rPr>
        <w:t>(VHF)</w:t>
      </w:r>
      <w:r w:rsidRPr="001A11E0">
        <w:rPr>
          <w:rFonts w:ascii="Arial" w:hAnsi="Arial" w:cs="Arial"/>
          <w:i/>
          <w:iCs/>
          <w:sz w:val="20"/>
          <w:szCs w:val="26"/>
          <w:rtl/>
          <w:lang w:val="en-GB" w:bidi="ar-JO"/>
        </w:rPr>
        <w:t xml:space="preserve"> من الأرض إلى الفضاء ومن الفضاء إلى الأرض على حدّ سواء في نطاق التردد </w:t>
      </w:r>
      <w:r w:rsidRPr="001A11E0">
        <w:rPr>
          <w:rFonts w:ascii="Arial" w:hAnsi="Arial" w:cs="Arial" w:hint="default"/>
          <w:i/>
          <w:iCs/>
          <w:sz w:val="20"/>
          <w:szCs w:val="26"/>
          <w:lang w:val="en-GB" w:bidi="ar-JO"/>
        </w:rPr>
        <w:t>137-117.975</w:t>
      </w:r>
      <w:r w:rsidRPr="001A11E0">
        <w:rPr>
          <w:rFonts w:ascii="Arial" w:hAnsi="Arial" w:cs="Arial"/>
          <w:i/>
          <w:iCs/>
          <w:sz w:val="20"/>
          <w:szCs w:val="26"/>
          <w:rtl/>
          <w:lang w:val="en-GB" w:bidi="ar-JO"/>
        </w:rPr>
        <w:t xml:space="preserve"> كله أو في جزء منه، </w:t>
      </w:r>
      <w:r w:rsidRPr="001A11E0">
        <w:rPr>
          <w:rFonts w:ascii="Arial" w:hAnsi="Arial" w:cs="Arial" w:hint="eastAsia"/>
          <w:i/>
          <w:iCs/>
          <w:sz w:val="20"/>
          <w:szCs w:val="26"/>
          <w:rtl/>
          <w:lang w:val="en-GB" w:bidi="ar-JO"/>
        </w:rPr>
        <w:t>مع</w:t>
      </w:r>
      <w:r w:rsidRPr="001A11E0">
        <w:rPr>
          <w:rFonts w:ascii="Arial" w:hAnsi="Arial" w:cs="Arial"/>
          <w:i/>
          <w:iCs/>
          <w:sz w:val="20"/>
          <w:szCs w:val="26"/>
          <w:rtl/>
          <w:lang w:val="en-GB" w:bidi="ar-JO"/>
        </w:rPr>
        <w:t xml:space="preserve"> </w:t>
      </w:r>
      <w:r w:rsidRPr="001A11E0">
        <w:rPr>
          <w:rFonts w:ascii="Arial" w:hAnsi="Arial" w:cs="Arial" w:hint="eastAsia"/>
          <w:i/>
          <w:iCs/>
          <w:sz w:val="20"/>
          <w:szCs w:val="26"/>
          <w:rtl/>
          <w:lang w:val="en-GB" w:bidi="ar-JO"/>
        </w:rPr>
        <w:t>منع</w:t>
      </w:r>
      <w:r w:rsidRPr="001A11E0">
        <w:rPr>
          <w:rFonts w:ascii="Arial" w:hAnsi="Arial" w:cs="Arial"/>
          <w:i/>
          <w:iCs/>
          <w:sz w:val="20"/>
          <w:szCs w:val="26"/>
          <w:rtl/>
          <w:lang w:val="en-GB" w:bidi="ar-JO"/>
        </w:rPr>
        <w:t xml:space="preserve"> </w:t>
      </w:r>
      <w:r w:rsidRPr="001A11E0">
        <w:rPr>
          <w:rFonts w:ascii="Arial" w:hAnsi="Arial" w:cs="Arial" w:hint="eastAsia"/>
          <w:i/>
          <w:iCs/>
          <w:sz w:val="20"/>
          <w:szCs w:val="26"/>
          <w:rtl/>
          <w:lang w:val="en-GB" w:bidi="ar-JO"/>
        </w:rPr>
        <w:t>أي</w:t>
      </w:r>
      <w:r w:rsidRPr="001A11E0">
        <w:rPr>
          <w:rFonts w:ascii="Arial" w:hAnsi="Arial" w:cs="Arial"/>
          <w:i/>
          <w:iCs/>
          <w:sz w:val="20"/>
          <w:szCs w:val="26"/>
          <w:rtl/>
          <w:lang w:val="en-GB" w:bidi="ar-JO"/>
        </w:rPr>
        <w:t xml:space="preserve">ّ </w:t>
      </w:r>
      <w:r w:rsidRPr="001A11E0">
        <w:rPr>
          <w:rFonts w:ascii="Arial" w:hAnsi="Arial" w:cs="Arial" w:hint="eastAsia"/>
          <w:i/>
          <w:iCs/>
          <w:sz w:val="20"/>
          <w:szCs w:val="26"/>
          <w:rtl/>
          <w:lang w:val="en-GB" w:bidi="ar-JO"/>
        </w:rPr>
        <w:t>قيود</w:t>
      </w:r>
      <w:r w:rsidRPr="001A11E0">
        <w:rPr>
          <w:rFonts w:ascii="Arial" w:hAnsi="Arial" w:cs="Arial"/>
          <w:i/>
          <w:iCs/>
          <w:sz w:val="20"/>
          <w:szCs w:val="26"/>
          <w:rtl/>
          <w:lang w:val="en-GB" w:bidi="ar-JO"/>
        </w:rPr>
        <w:t xml:space="preserve"> </w:t>
      </w:r>
      <w:r w:rsidRPr="001A11E0">
        <w:rPr>
          <w:rFonts w:ascii="Arial" w:hAnsi="Arial" w:cs="Arial" w:hint="eastAsia"/>
          <w:i/>
          <w:iCs/>
          <w:sz w:val="20"/>
          <w:szCs w:val="26"/>
          <w:rtl/>
          <w:lang w:val="en-GB" w:bidi="ar-JO"/>
        </w:rPr>
        <w:t>لا</w:t>
      </w:r>
      <w:r w:rsidRPr="001A11E0">
        <w:rPr>
          <w:rFonts w:ascii="Arial" w:hAnsi="Arial" w:cs="Arial"/>
          <w:i/>
          <w:iCs/>
          <w:sz w:val="20"/>
          <w:szCs w:val="26"/>
          <w:rtl/>
          <w:lang w:val="en-GB" w:bidi="ar-JO"/>
        </w:rPr>
        <w:t xml:space="preserve"> </w:t>
      </w:r>
      <w:r w:rsidRPr="001A11E0">
        <w:rPr>
          <w:rFonts w:ascii="Arial" w:hAnsi="Arial" w:cs="Arial" w:hint="eastAsia"/>
          <w:i/>
          <w:iCs/>
          <w:sz w:val="20"/>
          <w:szCs w:val="26"/>
          <w:rtl/>
          <w:lang w:val="en-GB" w:bidi="ar-JO"/>
        </w:rPr>
        <w:t>داعي</w:t>
      </w:r>
      <w:r w:rsidRPr="001A11E0">
        <w:rPr>
          <w:rFonts w:ascii="Arial" w:hAnsi="Arial" w:cs="Arial"/>
          <w:i/>
          <w:iCs/>
          <w:sz w:val="20"/>
          <w:szCs w:val="26"/>
          <w:rtl/>
          <w:lang w:val="en-GB" w:bidi="ar-JO"/>
        </w:rPr>
        <w:t xml:space="preserve"> </w:t>
      </w:r>
      <w:r w:rsidRPr="001A11E0">
        <w:rPr>
          <w:rFonts w:ascii="Arial" w:hAnsi="Arial" w:cs="Arial" w:hint="eastAsia"/>
          <w:i/>
          <w:iCs/>
          <w:sz w:val="20"/>
          <w:szCs w:val="26"/>
          <w:rtl/>
          <w:lang w:val="en-GB" w:bidi="ar-JO"/>
        </w:rPr>
        <w:t>لها</w:t>
      </w:r>
      <w:r w:rsidRPr="001A11E0">
        <w:rPr>
          <w:rFonts w:ascii="Arial" w:hAnsi="Arial" w:cs="Arial"/>
          <w:i/>
          <w:iCs/>
          <w:sz w:val="20"/>
          <w:szCs w:val="26"/>
          <w:rtl/>
          <w:lang w:val="en-GB" w:bidi="ar-JO"/>
        </w:rPr>
        <w:t xml:space="preserve"> </w:t>
      </w:r>
      <w:r w:rsidRPr="001A11E0">
        <w:rPr>
          <w:rFonts w:ascii="Arial" w:hAnsi="Arial" w:cs="Arial" w:hint="eastAsia"/>
          <w:i/>
          <w:iCs/>
          <w:sz w:val="20"/>
          <w:szCs w:val="26"/>
          <w:rtl/>
          <w:lang w:val="en-GB" w:bidi="ar-JO"/>
        </w:rPr>
        <w:t>على</w:t>
      </w:r>
      <w:r w:rsidRPr="001A11E0">
        <w:rPr>
          <w:rFonts w:ascii="Arial" w:hAnsi="Arial" w:cs="Arial"/>
          <w:i/>
          <w:iCs/>
          <w:sz w:val="20"/>
          <w:szCs w:val="26"/>
          <w:rtl/>
          <w:lang w:val="en-GB" w:bidi="ar-JO"/>
        </w:rPr>
        <w:t xml:space="preserve"> نُظم نطاقات التردد العالية جداً </w:t>
      </w:r>
      <w:r w:rsidRPr="001A11E0">
        <w:rPr>
          <w:rFonts w:ascii="Arial" w:hAnsi="Arial" w:cs="Arial" w:hint="default"/>
          <w:i/>
          <w:iCs/>
          <w:sz w:val="20"/>
          <w:szCs w:val="26"/>
          <w:lang w:val="en-GB" w:bidi="ar-JO"/>
        </w:rPr>
        <w:t>(VHF)</w:t>
      </w:r>
      <w:r w:rsidRPr="001A11E0">
        <w:rPr>
          <w:rFonts w:ascii="Arial" w:hAnsi="Arial" w:cs="Arial"/>
          <w:i/>
          <w:iCs/>
          <w:sz w:val="20"/>
          <w:szCs w:val="26"/>
          <w:rtl/>
          <w:lang w:val="en-GB" w:bidi="ar-JO"/>
        </w:rPr>
        <w:t xml:space="preserve"> </w:t>
      </w:r>
      <w:r w:rsidRPr="001A11E0">
        <w:rPr>
          <w:rFonts w:ascii="Arial" w:hAnsi="Arial" w:cs="Arial" w:hint="eastAsia"/>
          <w:i/>
          <w:iCs/>
          <w:sz w:val="20"/>
          <w:szCs w:val="26"/>
          <w:rtl/>
          <w:lang w:val="en-GB" w:bidi="ar-JO"/>
        </w:rPr>
        <w:t>الحالية</w:t>
      </w:r>
      <w:r w:rsidRPr="001A11E0">
        <w:rPr>
          <w:rFonts w:ascii="Arial" w:hAnsi="Arial" w:cs="Arial"/>
          <w:i/>
          <w:iCs/>
          <w:sz w:val="20"/>
          <w:szCs w:val="26"/>
          <w:rtl/>
          <w:lang w:val="en-GB" w:bidi="ar-JO"/>
        </w:rPr>
        <w:t xml:space="preserve"> </w:t>
      </w:r>
      <w:r w:rsidRPr="001A11E0">
        <w:rPr>
          <w:rFonts w:ascii="Arial" w:hAnsi="Arial" w:cs="Arial" w:hint="eastAsia"/>
          <w:i/>
          <w:iCs/>
          <w:sz w:val="20"/>
          <w:szCs w:val="26"/>
          <w:rtl/>
          <w:lang w:val="en-GB" w:bidi="ar-JO"/>
        </w:rPr>
        <w:t>العاملة</w:t>
      </w:r>
      <w:r w:rsidRPr="001A11E0">
        <w:rPr>
          <w:rFonts w:ascii="Arial" w:hAnsi="Arial" w:cs="Arial"/>
          <w:i/>
          <w:iCs/>
          <w:sz w:val="20"/>
          <w:szCs w:val="26"/>
          <w:rtl/>
          <w:lang w:val="en-GB" w:bidi="ar-JO"/>
        </w:rPr>
        <w:t xml:space="preserve"> </w:t>
      </w:r>
      <w:r w:rsidRPr="001A11E0">
        <w:rPr>
          <w:rFonts w:ascii="Arial" w:hAnsi="Arial" w:cs="Arial" w:hint="eastAsia"/>
          <w:i/>
          <w:iCs/>
          <w:sz w:val="20"/>
          <w:szCs w:val="26"/>
          <w:rtl/>
          <w:lang w:val="en-GB" w:bidi="ar-JO"/>
        </w:rPr>
        <w:t>في</w:t>
      </w:r>
      <w:r w:rsidRPr="001A11E0">
        <w:rPr>
          <w:rFonts w:ascii="Arial" w:hAnsi="Arial" w:cs="Arial"/>
          <w:i/>
          <w:iCs/>
          <w:sz w:val="20"/>
          <w:szCs w:val="26"/>
          <w:rtl/>
          <w:lang w:val="en-GB" w:bidi="ar-JO"/>
        </w:rPr>
        <w:t xml:space="preserve"> </w:t>
      </w:r>
      <w:r w:rsidRPr="001A11E0">
        <w:rPr>
          <w:rFonts w:ascii="Arial" w:hAnsi="Arial" w:cs="Arial" w:hint="eastAsia"/>
          <w:i/>
          <w:iCs/>
          <w:sz w:val="20"/>
          <w:szCs w:val="26"/>
          <w:rtl/>
          <w:lang w:val="en-GB" w:bidi="ar-JO"/>
        </w:rPr>
        <w:t>الخدمة</w:t>
      </w:r>
      <w:r w:rsidRPr="001A11E0">
        <w:rPr>
          <w:rFonts w:ascii="Arial" w:hAnsi="Arial" w:cs="Arial"/>
          <w:i/>
          <w:iCs/>
          <w:sz w:val="20"/>
          <w:szCs w:val="26"/>
          <w:rtl/>
          <w:lang w:val="en-GB" w:bidi="ar-JO"/>
        </w:rPr>
        <w:t xml:space="preserve"> المتنقلة للطيران </w:t>
      </w:r>
      <w:r w:rsidRPr="001A11E0">
        <w:rPr>
          <w:rFonts w:ascii="Arial" w:hAnsi="Arial" w:cs="Arial"/>
          <w:i/>
          <w:iCs/>
          <w:sz w:val="20"/>
          <w:szCs w:val="26"/>
          <w:lang w:val="en-GB" w:bidi="ar-JO"/>
        </w:rPr>
        <w:t>(R)</w:t>
      </w:r>
      <w:r w:rsidRPr="001A11E0">
        <w:rPr>
          <w:rFonts w:ascii="Arial" w:hAnsi="Arial" w:cs="Arial"/>
          <w:i/>
          <w:iCs/>
          <w:sz w:val="20"/>
          <w:szCs w:val="26"/>
          <w:rtl/>
          <w:lang w:val="en-GB" w:bidi="ar-JO"/>
        </w:rPr>
        <w:t xml:space="preserve">، </w:t>
      </w:r>
      <w:r w:rsidRPr="001A11E0">
        <w:rPr>
          <w:rFonts w:ascii="Arial" w:hAnsi="Arial" w:cs="Arial" w:hint="eastAsia"/>
          <w:i/>
          <w:iCs/>
          <w:sz w:val="20"/>
          <w:szCs w:val="26"/>
          <w:rtl/>
          <w:lang w:val="en-GB" w:bidi="ar-JO"/>
        </w:rPr>
        <w:t>وفي</w:t>
      </w:r>
      <w:r w:rsidRPr="001A11E0">
        <w:rPr>
          <w:rFonts w:ascii="Arial" w:hAnsi="Arial" w:cs="Arial"/>
          <w:i/>
          <w:iCs/>
          <w:sz w:val="20"/>
          <w:szCs w:val="26"/>
          <w:rtl/>
          <w:lang w:val="en-GB" w:bidi="ar-JO"/>
        </w:rPr>
        <w:t xml:space="preserve"> </w:t>
      </w:r>
      <w:r w:rsidRPr="001A11E0">
        <w:rPr>
          <w:rFonts w:ascii="Arial" w:hAnsi="Arial" w:cs="Arial" w:hint="eastAsia"/>
          <w:i/>
          <w:iCs/>
          <w:sz w:val="20"/>
          <w:szCs w:val="26"/>
          <w:rtl/>
          <w:lang w:val="en-GB" w:bidi="ar-JO"/>
        </w:rPr>
        <w:t>خدمة</w:t>
      </w:r>
      <w:r w:rsidRPr="001A11E0">
        <w:rPr>
          <w:rFonts w:ascii="Arial" w:hAnsi="Arial" w:cs="Arial"/>
          <w:i/>
          <w:iCs/>
          <w:sz w:val="20"/>
          <w:szCs w:val="26"/>
          <w:rtl/>
          <w:lang w:val="en-GB" w:bidi="ar-JO"/>
        </w:rPr>
        <w:t xml:space="preserve"> </w:t>
      </w:r>
      <w:r w:rsidRPr="001A11E0">
        <w:rPr>
          <w:rFonts w:ascii="Arial" w:hAnsi="Arial" w:cs="Arial" w:hint="eastAsia"/>
          <w:i/>
          <w:iCs/>
          <w:sz w:val="20"/>
          <w:szCs w:val="26"/>
          <w:rtl/>
          <w:lang w:val="en-GB" w:bidi="ar-JO"/>
        </w:rPr>
        <w:t>الملاحة</w:t>
      </w:r>
      <w:r w:rsidRPr="001A11E0">
        <w:rPr>
          <w:rFonts w:ascii="Arial" w:hAnsi="Arial" w:cs="Arial"/>
          <w:i/>
          <w:iCs/>
          <w:sz w:val="20"/>
          <w:szCs w:val="26"/>
          <w:rtl/>
          <w:lang w:val="en-GB" w:bidi="ar-JO"/>
        </w:rPr>
        <w:t xml:space="preserve"> </w:t>
      </w:r>
      <w:r w:rsidRPr="001A11E0">
        <w:rPr>
          <w:rFonts w:ascii="Arial" w:hAnsi="Arial" w:cs="Arial" w:hint="eastAsia"/>
          <w:i/>
          <w:iCs/>
          <w:sz w:val="20"/>
          <w:szCs w:val="26"/>
          <w:rtl/>
          <w:lang w:val="en-GB" w:bidi="ar-JO"/>
        </w:rPr>
        <w:t>الراديوية</w:t>
      </w:r>
      <w:r w:rsidRPr="001A11E0">
        <w:rPr>
          <w:rFonts w:ascii="Arial" w:hAnsi="Arial" w:cs="Arial"/>
          <w:i/>
          <w:iCs/>
          <w:sz w:val="20"/>
          <w:szCs w:val="26"/>
          <w:rtl/>
          <w:lang w:val="en-GB" w:bidi="ar-JO"/>
        </w:rPr>
        <w:t xml:space="preserve"> </w:t>
      </w:r>
      <w:r w:rsidRPr="001A11E0">
        <w:rPr>
          <w:rFonts w:ascii="Arial" w:hAnsi="Arial" w:cs="Arial" w:hint="eastAsia"/>
          <w:i/>
          <w:iCs/>
          <w:sz w:val="20"/>
          <w:szCs w:val="26"/>
          <w:rtl/>
          <w:lang w:val="en-GB" w:bidi="ar-JO"/>
        </w:rPr>
        <w:t>للطيران</w:t>
      </w:r>
      <w:r w:rsidRPr="001A11E0">
        <w:rPr>
          <w:rFonts w:ascii="Arial" w:hAnsi="Arial" w:cs="Arial"/>
          <w:i/>
          <w:iCs/>
          <w:sz w:val="20"/>
          <w:szCs w:val="26"/>
          <w:rtl/>
          <w:lang w:val="en-GB" w:bidi="ar-JO"/>
        </w:rPr>
        <w:t xml:space="preserve">، </w:t>
      </w:r>
      <w:r w:rsidRPr="001A11E0">
        <w:rPr>
          <w:rFonts w:ascii="Arial" w:hAnsi="Arial" w:cs="Arial" w:hint="eastAsia"/>
          <w:i/>
          <w:iCs/>
          <w:sz w:val="20"/>
          <w:szCs w:val="26"/>
          <w:rtl/>
          <w:lang w:val="en-GB" w:bidi="ar-JO"/>
        </w:rPr>
        <w:t>وفي</w:t>
      </w:r>
      <w:r w:rsidRPr="001A11E0">
        <w:rPr>
          <w:rFonts w:ascii="Arial" w:hAnsi="Arial" w:cs="Arial"/>
          <w:i/>
          <w:iCs/>
          <w:sz w:val="20"/>
          <w:szCs w:val="26"/>
          <w:rtl/>
          <w:lang w:val="en-GB" w:bidi="ar-JO"/>
        </w:rPr>
        <w:t xml:space="preserve"> </w:t>
      </w:r>
      <w:r w:rsidRPr="001A11E0">
        <w:rPr>
          <w:rFonts w:ascii="Arial" w:hAnsi="Arial" w:cs="Arial" w:hint="eastAsia"/>
          <w:i/>
          <w:iCs/>
          <w:sz w:val="20"/>
          <w:szCs w:val="26"/>
          <w:rtl/>
          <w:lang w:val="en-GB" w:bidi="ar-JO"/>
        </w:rPr>
        <w:t>نطاقات</w:t>
      </w:r>
      <w:r w:rsidRPr="001A11E0">
        <w:rPr>
          <w:rFonts w:ascii="Arial" w:hAnsi="Arial" w:cs="Arial"/>
          <w:i/>
          <w:iCs/>
          <w:sz w:val="20"/>
          <w:szCs w:val="26"/>
          <w:rtl/>
          <w:lang w:val="en-GB" w:bidi="ar-JO"/>
        </w:rPr>
        <w:t xml:space="preserve"> </w:t>
      </w:r>
      <w:r w:rsidRPr="001A11E0">
        <w:rPr>
          <w:rFonts w:ascii="Arial" w:hAnsi="Arial" w:cs="Arial" w:hint="eastAsia"/>
          <w:i/>
          <w:iCs/>
          <w:sz w:val="20"/>
          <w:szCs w:val="26"/>
          <w:rtl/>
          <w:lang w:val="en-GB" w:bidi="ar-JO"/>
        </w:rPr>
        <w:t>التردد</w:t>
      </w:r>
      <w:r w:rsidRPr="001A11E0">
        <w:rPr>
          <w:rFonts w:ascii="Arial" w:hAnsi="Arial" w:cs="Arial"/>
          <w:i/>
          <w:iCs/>
          <w:sz w:val="20"/>
          <w:szCs w:val="26"/>
          <w:rtl/>
          <w:lang w:val="en-GB" w:bidi="ar-JO"/>
        </w:rPr>
        <w:t xml:space="preserve"> </w:t>
      </w:r>
      <w:r w:rsidRPr="001A11E0">
        <w:rPr>
          <w:rFonts w:ascii="Arial" w:hAnsi="Arial" w:cs="Arial" w:hint="eastAsia"/>
          <w:i/>
          <w:iCs/>
          <w:sz w:val="20"/>
          <w:szCs w:val="26"/>
          <w:rtl/>
          <w:lang w:val="en-GB" w:bidi="ar-JO"/>
        </w:rPr>
        <w:t>المجاورة</w:t>
      </w:r>
      <w:r w:rsidRPr="001A11E0">
        <w:rPr>
          <w:rFonts w:ascii="Arial" w:hAnsi="Arial" w:cs="Arial"/>
          <w:i/>
          <w:iCs/>
          <w:sz w:val="20"/>
          <w:szCs w:val="26"/>
          <w:rtl/>
          <w:lang w:val="en-GB" w:bidi="ar-JO"/>
        </w:rPr>
        <w:t>."</w:t>
      </w:r>
    </w:p>
    <w:p w14:paraId="5A39797B" w14:textId="5CD82B07" w:rsidR="00D22ED0" w:rsidRPr="001A11E0" w:rsidRDefault="00D22ED0" w:rsidP="00AD288A">
      <w:pPr>
        <w:pStyle w:val="ListParagraph"/>
        <w:bidi/>
        <w:spacing w:before="240" w:line="320" w:lineRule="exact"/>
        <w:jc w:val="left"/>
        <w:textDirection w:val="tbRlV"/>
        <w:rPr>
          <w:rFonts w:ascii="Arial" w:hAnsi="Arial" w:cs="Arial" w:hint="default"/>
          <w:sz w:val="20"/>
          <w:szCs w:val="26"/>
          <w:rtl/>
          <w:lang w:val="en-GB" w:bidi="ar-JO"/>
        </w:rPr>
      </w:pPr>
      <w:r w:rsidRPr="001A11E0">
        <w:rPr>
          <w:rFonts w:ascii="Arial" w:hAnsi="Arial" w:cs="Arial"/>
          <w:sz w:val="20"/>
          <w:szCs w:val="26"/>
          <w:rtl/>
          <w:lang w:val="en-GB" w:bidi="ar-JO"/>
        </w:rPr>
        <w:t>و</w:t>
      </w:r>
      <w:r w:rsidRPr="001A11E0">
        <w:rPr>
          <w:rFonts w:ascii="Arial" w:hAnsi="Arial" w:cs="Arial" w:hint="eastAsia"/>
          <w:sz w:val="20"/>
          <w:szCs w:val="26"/>
          <w:rtl/>
          <w:lang w:val="en-GB" w:bidi="ar-JO"/>
        </w:rPr>
        <w:t>يتناول</w:t>
      </w:r>
      <w:r w:rsidRPr="001A11E0">
        <w:rPr>
          <w:rFonts w:ascii="Arial" w:hAnsi="Arial" w:cs="Arial"/>
          <w:sz w:val="20"/>
          <w:szCs w:val="26"/>
          <w:rtl/>
          <w:lang w:val="en-GB" w:bidi="ar-JO"/>
        </w:rPr>
        <w:t xml:space="preserve"> </w:t>
      </w:r>
      <w:r w:rsidRPr="001A11E0">
        <w:rPr>
          <w:rFonts w:ascii="Arial" w:hAnsi="Arial" w:cs="Arial" w:hint="eastAsia"/>
          <w:sz w:val="20"/>
          <w:szCs w:val="26"/>
          <w:rtl/>
          <w:lang w:val="en-GB" w:bidi="ar-JO"/>
        </w:rPr>
        <w:t>هذا</w:t>
      </w:r>
      <w:r w:rsidRPr="001A11E0">
        <w:rPr>
          <w:rFonts w:ascii="Arial" w:hAnsi="Arial" w:cs="Arial"/>
          <w:sz w:val="20"/>
          <w:szCs w:val="26"/>
          <w:rtl/>
          <w:lang w:val="en-GB" w:bidi="ar-JO"/>
        </w:rPr>
        <w:t xml:space="preserve"> </w:t>
      </w:r>
      <w:r w:rsidRPr="001A11E0">
        <w:rPr>
          <w:rFonts w:ascii="Arial" w:hAnsi="Arial" w:cs="Arial" w:hint="eastAsia"/>
          <w:sz w:val="20"/>
          <w:szCs w:val="26"/>
          <w:rtl/>
          <w:lang w:val="en-GB" w:bidi="ar-JO"/>
        </w:rPr>
        <w:t>البند</w:t>
      </w:r>
      <w:r w:rsidRPr="001A11E0">
        <w:rPr>
          <w:rFonts w:ascii="Arial" w:hAnsi="Arial" w:cs="Arial"/>
          <w:sz w:val="20"/>
          <w:szCs w:val="26"/>
          <w:rtl/>
          <w:lang w:val="en-GB" w:bidi="ar-JO"/>
        </w:rPr>
        <w:t xml:space="preserve"> </w:t>
      </w:r>
      <w:r w:rsidRPr="001A11E0">
        <w:rPr>
          <w:rFonts w:ascii="Arial" w:hAnsi="Arial" w:cs="Arial" w:hint="eastAsia"/>
          <w:sz w:val="20"/>
          <w:szCs w:val="26"/>
          <w:rtl/>
          <w:lang w:val="en-GB" w:bidi="ar-JO"/>
        </w:rPr>
        <w:t>من</w:t>
      </w:r>
      <w:r w:rsidRPr="001A11E0">
        <w:rPr>
          <w:rFonts w:ascii="Arial" w:hAnsi="Arial" w:cs="Arial"/>
          <w:sz w:val="20"/>
          <w:szCs w:val="26"/>
          <w:rtl/>
          <w:lang w:val="en-GB" w:bidi="ar-JO"/>
        </w:rPr>
        <w:t xml:space="preserve"> </w:t>
      </w:r>
      <w:r w:rsidRPr="001A11E0">
        <w:rPr>
          <w:rFonts w:ascii="Arial" w:hAnsi="Arial" w:cs="Arial" w:hint="eastAsia"/>
          <w:sz w:val="20"/>
          <w:szCs w:val="26"/>
          <w:rtl/>
          <w:lang w:val="en-GB" w:bidi="ar-JO"/>
        </w:rPr>
        <w:t>جدول</w:t>
      </w:r>
      <w:r w:rsidRPr="001A11E0">
        <w:rPr>
          <w:rFonts w:ascii="Arial" w:hAnsi="Arial" w:cs="Arial"/>
          <w:sz w:val="20"/>
          <w:szCs w:val="26"/>
          <w:rtl/>
          <w:lang w:val="en-GB" w:bidi="ar-JO"/>
        </w:rPr>
        <w:t xml:space="preserve"> </w:t>
      </w:r>
      <w:r w:rsidRPr="001A11E0">
        <w:rPr>
          <w:rFonts w:ascii="Arial" w:hAnsi="Arial" w:cs="Arial" w:hint="eastAsia"/>
          <w:sz w:val="20"/>
          <w:szCs w:val="26"/>
          <w:rtl/>
          <w:lang w:val="en-GB" w:bidi="ar-JO"/>
        </w:rPr>
        <w:t>الأعمال</w:t>
      </w:r>
      <w:r w:rsidRPr="001A11E0">
        <w:rPr>
          <w:rFonts w:ascii="Arial" w:hAnsi="Arial" w:cs="Arial"/>
          <w:sz w:val="20"/>
          <w:szCs w:val="26"/>
          <w:rtl/>
          <w:lang w:val="en-GB" w:bidi="ar-JO"/>
        </w:rPr>
        <w:t xml:space="preserve"> </w:t>
      </w:r>
      <w:r w:rsidRPr="001A11E0">
        <w:rPr>
          <w:rFonts w:ascii="Arial" w:hAnsi="Arial" w:cs="Arial" w:hint="eastAsia"/>
          <w:sz w:val="20"/>
          <w:szCs w:val="26"/>
          <w:rtl/>
          <w:lang w:val="en-GB" w:bidi="ar-JO"/>
        </w:rPr>
        <w:t>التوزيع</w:t>
      </w:r>
      <w:r w:rsidRPr="001A11E0">
        <w:rPr>
          <w:rFonts w:ascii="Arial" w:hAnsi="Arial" w:cs="Arial"/>
          <w:sz w:val="20"/>
          <w:szCs w:val="26"/>
          <w:rtl/>
          <w:lang w:val="en-GB" w:bidi="ar-JO"/>
        </w:rPr>
        <w:t xml:space="preserve"> </w:t>
      </w:r>
      <w:r w:rsidRPr="001A11E0">
        <w:rPr>
          <w:rFonts w:ascii="Arial" w:hAnsi="Arial" w:cs="Arial" w:hint="eastAsia"/>
          <w:sz w:val="20"/>
          <w:szCs w:val="26"/>
          <w:rtl/>
          <w:lang w:val="en-GB" w:bidi="ar-JO"/>
        </w:rPr>
        <w:t>الأساسي</w:t>
      </w:r>
      <w:r w:rsidRPr="001A11E0">
        <w:rPr>
          <w:rFonts w:ascii="Arial" w:hAnsi="Arial" w:cs="Arial"/>
          <w:sz w:val="20"/>
          <w:szCs w:val="26"/>
          <w:rtl/>
          <w:lang w:val="en-GB" w:bidi="ar-JO"/>
        </w:rPr>
        <w:t xml:space="preserve"> </w:t>
      </w:r>
      <w:r w:rsidRPr="001A11E0">
        <w:rPr>
          <w:rFonts w:ascii="Arial" w:hAnsi="Arial" w:cs="Arial" w:hint="eastAsia"/>
          <w:sz w:val="20"/>
          <w:szCs w:val="26"/>
          <w:rtl/>
          <w:lang w:val="en-GB" w:bidi="ar-JO"/>
        </w:rPr>
        <w:t>الجديد</w:t>
      </w:r>
      <w:r w:rsidRPr="001A11E0">
        <w:rPr>
          <w:rFonts w:ascii="Arial" w:hAnsi="Arial" w:cs="Arial"/>
          <w:sz w:val="20"/>
          <w:szCs w:val="26"/>
          <w:rtl/>
          <w:lang w:val="en-GB" w:bidi="ar-JO"/>
        </w:rPr>
        <w:t xml:space="preserve"> لل</w:t>
      </w:r>
      <w:r w:rsidRPr="001A11E0">
        <w:rPr>
          <w:rFonts w:ascii="Arial" w:hAnsi="Arial" w:cs="Arial" w:hint="eastAsia"/>
          <w:sz w:val="20"/>
          <w:szCs w:val="26"/>
          <w:rtl/>
          <w:lang w:val="en-GB" w:bidi="ar-JO"/>
        </w:rPr>
        <w:t>خدمة</w:t>
      </w:r>
      <w:r w:rsidRPr="001A11E0">
        <w:rPr>
          <w:rFonts w:ascii="Arial" w:hAnsi="Arial" w:cs="Arial"/>
          <w:sz w:val="20"/>
          <w:szCs w:val="26"/>
          <w:rtl/>
          <w:lang w:val="en-GB" w:bidi="ar-JO"/>
        </w:rPr>
        <w:t xml:space="preserve"> ال</w:t>
      </w:r>
      <w:r w:rsidRPr="001A11E0">
        <w:rPr>
          <w:rFonts w:ascii="Arial" w:hAnsi="Arial" w:cs="Arial" w:hint="eastAsia"/>
          <w:sz w:val="20"/>
          <w:szCs w:val="26"/>
          <w:rtl/>
          <w:lang w:val="en-GB" w:bidi="ar-JO"/>
        </w:rPr>
        <w:t>ساتلية</w:t>
      </w:r>
      <w:r w:rsidRPr="001A11E0">
        <w:rPr>
          <w:rFonts w:ascii="Arial" w:hAnsi="Arial" w:cs="Arial"/>
          <w:sz w:val="20"/>
          <w:szCs w:val="26"/>
          <w:rtl/>
          <w:lang w:val="en-GB" w:bidi="ar-JO"/>
        </w:rPr>
        <w:t xml:space="preserve"> المتنقلة للطيران </w:t>
      </w:r>
      <w:r w:rsidRPr="001A11E0">
        <w:rPr>
          <w:rFonts w:ascii="Arial" w:hAnsi="Arial" w:cs="Arial"/>
          <w:sz w:val="20"/>
          <w:szCs w:val="26"/>
          <w:lang w:val="en-GB" w:bidi="ar-JO"/>
        </w:rPr>
        <w:t>(R)</w:t>
      </w:r>
      <w:r w:rsidRPr="001A11E0">
        <w:rPr>
          <w:rFonts w:ascii="Arial" w:hAnsi="Arial" w:cs="Arial"/>
          <w:i/>
          <w:iCs/>
          <w:sz w:val="20"/>
          <w:szCs w:val="26"/>
          <w:rtl/>
          <w:lang w:val="en-GB" w:bidi="ar-JO"/>
        </w:rPr>
        <w:t xml:space="preserve"> </w:t>
      </w:r>
      <w:r w:rsidRPr="001A11E0">
        <w:rPr>
          <w:rFonts w:ascii="Arial" w:hAnsi="Arial" w:cs="Arial" w:hint="default"/>
          <w:i/>
          <w:iCs/>
          <w:sz w:val="20"/>
          <w:szCs w:val="26"/>
          <w:lang w:val="en-GB" w:bidi="ar-JO"/>
        </w:rPr>
        <w:t>(AMS(R)S)</w:t>
      </w:r>
      <w:r w:rsidR="00330F63">
        <w:rPr>
          <w:rFonts w:ascii="Arial" w:hAnsi="Arial" w:cs="Arial"/>
          <w:i/>
          <w:iCs/>
          <w:sz w:val="20"/>
          <w:szCs w:val="26"/>
          <w:rtl/>
          <w:lang w:val="en-GB" w:bidi="ar-JO"/>
        </w:rPr>
        <w:t xml:space="preserve"> </w:t>
      </w:r>
      <w:r w:rsidRPr="001A11E0">
        <w:rPr>
          <w:rFonts w:ascii="Arial" w:hAnsi="Arial" w:cs="Arial" w:hint="eastAsia"/>
          <w:sz w:val="20"/>
          <w:szCs w:val="26"/>
          <w:rtl/>
          <w:lang w:val="en-GB" w:bidi="ar-JO"/>
        </w:rPr>
        <w:t>في</w:t>
      </w:r>
      <w:r w:rsidRPr="001A11E0">
        <w:rPr>
          <w:rFonts w:ascii="Arial" w:hAnsi="Arial" w:cs="Arial"/>
          <w:sz w:val="20"/>
          <w:szCs w:val="26"/>
          <w:rtl/>
          <w:lang w:val="en-GB" w:bidi="ar-JO"/>
        </w:rPr>
        <w:t xml:space="preserve"> </w:t>
      </w:r>
      <w:r w:rsidRPr="001A11E0">
        <w:rPr>
          <w:rFonts w:ascii="Arial" w:hAnsi="Arial" w:cs="Arial" w:hint="eastAsia"/>
          <w:sz w:val="20"/>
          <w:szCs w:val="26"/>
          <w:rtl/>
          <w:lang w:val="en-GB" w:bidi="ar-JO"/>
        </w:rPr>
        <w:t>نطاق</w:t>
      </w:r>
      <w:r w:rsidRPr="001A11E0">
        <w:rPr>
          <w:rFonts w:ascii="Arial" w:hAnsi="Arial" w:cs="Arial"/>
          <w:sz w:val="20"/>
          <w:szCs w:val="26"/>
          <w:rtl/>
          <w:lang w:val="en-GB" w:bidi="ar-JO"/>
        </w:rPr>
        <w:t xml:space="preserve"> </w:t>
      </w:r>
      <w:r w:rsidRPr="001A11E0">
        <w:rPr>
          <w:rFonts w:ascii="Arial" w:hAnsi="Arial" w:cs="Arial" w:hint="eastAsia"/>
          <w:sz w:val="20"/>
          <w:szCs w:val="26"/>
          <w:rtl/>
          <w:lang w:val="en-GB" w:bidi="ar-JO"/>
        </w:rPr>
        <w:t>التردد</w:t>
      </w:r>
      <w:r w:rsidRPr="001A11E0">
        <w:rPr>
          <w:rFonts w:ascii="Arial" w:hAnsi="Arial" w:cs="Arial"/>
          <w:sz w:val="20"/>
          <w:szCs w:val="26"/>
          <w:rtl/>
          <w:lang w:val="en-GB" w:bidi="ar-JO"/>
        </w:rPr>
        <w:t xml:space="preserve"> </w:t>
      </w:r>
      <w:r w:rsidRPr="001A11E0">
        <w:rPr>
          <w:rFonts w:ascii="Arial" w:hAnsi="Arial" w:cs="Arial" w:hint="default"/>
          <w:sz w:val="20"/>
          <w:szCs w:val="26"/>
          <w:lang w:val="en-GB" w:bidi="ar-JO"/>
        </w:rPr>
        <w:t>137-117.975</w:t>
      </w:r>
      <w:r w:rsidRPr="001A11E0">
        <w:rPr>
          <w:rFonts w:ascii="Arial" w:hAnsi="Arial" w:cs="Arial"/>
          <w:sz w:val="20"/>
          <w:szCs w:val="26"/>
          <w:rtl/>
          <w:lang w:val="en-GB" w:bidi="ar-JO"/>
        </w:rPr>
        <w:t xml:space="preserve"> </w:t>
      </w:r>
      <w:r w:rsidRPr="001A11E0">
        <w:rPr>
          <w:rFonts w:ascii="Arial" w:hAnsi="Arial" w:cs="Arial" w:hint="default"/>
          <w:sz w:val="20"/>
          <w:szCs w:val="26"/>
          <w:lang w:val="en-GB" w:bidi="ar-JO"/>
        </w:rPr>
        <w:t>MHz</w:t>
      </w:r>
      <w:r w:rsidRPr="001A11E0">
        <w:rPr>
          <w:rFonts w:ascii="Arial" w:hAnsi="Arial" w:cs="Arial"/>
          <w:sz w:val="20"/>
          <w:szCs w:val="26"/>
          <w:rtl/>
          <w:lang w:val="en-GB" w:bidi="ar-JO"/>
        </w:rPr>
        <w:t xml:space="preserve"> </w:t>
      </w:r>
      <w:r w:rsidRPr="001A11E0">
        <w:rPr>
          <w:rFonts w:ascii="Arial" w:hAnsi="Arial" w:cs="Arial" w:hint="eastAsia"/>
          <w:sz w:val="20"/>
          <w:szCs w:val="26"/>
          <w:rtl/>
          <w:lang w:val="en-GB" w:bidi="ar-JO"/>
        </w:rPr>
        <w:t>المجاور</w:t>
      </w:r>
      <w:r w:rsidRPr="001A11E0">
        <w:rPr>
          <w:rFonts w:ascii="Arial" w:hAnsi="Arial" w:cs="Arial"/>
          <w:sz w:val="20"/>
          <w:szCs w:val="26"/>
          <w:rtl/>
          <w:lang w:val="en-GB" w:bidi="ar-JO"/>
        </w:rPr>
        <w:t xml:space="preserve"> </w:t>
      </w:r>
      <w:r w:rsidRPr="001A11E0">
        <w:rPr>
          <w:rFonts w:ascii="Arial" w:hAnsi="Arial" w:cs="Arial" w:hint="eastAsia"/>
          <w:sz w:val="20"/>
          <w:szCs w:val="26"/>
          <w:rtl/>
          <w:lang w:val="en-GB" w:bidi="ar-JO"/>
        </w:rPr>
        <w:t>لنطاق</w:t>
      </w:r>
      <w:r w:rsidRPr="001A11E0">
        <w:rPr>
          <w:rFonts w:ascii="Arial" w:hAnsi="Arial" w:cs="Arial"/>
          <w:sz w:val="20"/>
          <w:szCs w:val="26"/>
          <w:rtl/>
          <w:lang w:val="en-GB" w:bidi="ar-JO"/>
        </w:rPr>
        <w:t xml:space="preserve"> </w:t>
      </w:r>
      <w:r w:rsidRPr="001A11E0">
        <w:rPr>
          <w:rFonts w:ascii="Arial" w:hAnsi="Arial" w:cs="Arial" w:hint="eastAsia"/>
          <w:sz w:val="20"/>
          <w:szCs w:val="26"/>
          <w:rtl/>
          <w:lang w:val="en-GB" w:bidi="ar-JO"/>
        </w:rPr>
        <w:t>التردد</w:t>
      </w:r>
      <w:r w:rsidRPr="001A11E0">
        <w:rPr>
          <w:rFonts w:ascii="Arial" w:hAnsi="Arial" w:cs="Arial"/>
          <w:sz w:val="20"/>
          <w:szCs w:val="26"/>
          <w:rtl/>
          <w:lang w:val="en-GB" w:bidi="ar-JO"/>
        </w:rPr>
        <w:t xml:space="preserve"> </w:t>
      </w:r>
      <w:r w:rsidRPr="001A11E0">
        <w:rPr>
          <w:rFonts w:ascii="Arial" w:hAnsi="Arial" w:cs="Arial" w:hint="default"/>
          <w:sz w:val="20"/>
          <w:szCs w:val="26"/>
          <w:lang w:val="en-GB" w:bidi="ar-JO"/>
        </w:rPr>
        <w:t>138-137</w:t>
      </w:r>
      <w:r w:rsidRPr="001A11E0">
        <w:rPr>
          <w:rFonts w:ascii="Arial" w:hAnsi="Arial" w:cs="Arial"/>
          <w:sz w:val="20"/>
          <w:szCs w:val="26"/>
          <w:rtl/>
          <w:lang w:val="en-GB" w:bidi="ar-JO"/>
        </w:rPr>
        <w:t xml:space="preserve"> </w:t>
      </w:r>
      <w:r w:rsidRPr="001A11E0">
        <w:rPr>
          <w:rFonts w:ascii="Arial" w:hAnsi="Arial" w:cs="Arial" w:hint="default"/>
          <w:sz w:val="20"/>
          <w:szCs w:val="26"/>
          <w:lang w:val="en-GB" w:bidi="ar-JO"/>
        </w:rPr>
        <w:t>MHz</w:t>
      </w:r>
      <w:r w:rsidRPr="001A11E0">
        <w:rPr>
          <w:rFonts w:ascii="Arial" w:hAnsi="Arial" w:cs="Arial"/>
          <w:sz w:val="20"/>
          <w:szCs w:val="26"/>
          <w:rtl/>
          <w:lang w:val="en-GB" w:bidi="ar-JO"/>
        </w:rPr>
        <w:t xml:space="preserve"> </w:t>
      </w:r>
      <w:r w:rsidRPr="001A11E0">
        <w:rPr>
          <w:rFonts w:ascii="Arial" w:hAnsi="Arial" w:cs="Arial" w:hint="eastAsia"/>
          <w:sz w:val="20"/>
          <w:szCs w:val="26"/>
          <w:rtl/>
          <w:lang w:val="en-GB" w:bidi="ar-JO"/>
        </w:rPr>
        <w:t>على</w:t>
      </w:r>
      <w:r w:rsidRPr="001A11E0">
        <w:rPr>
          <w:rFonts w:ascii="Arial" w:hAnsi="Arial" w:cs="Arial"/>
          <w:sz w:val="20"/>
          <w:szCs w:val="26"/>
          <w:rtl/>
          <w:lang w:val="en-GB" w:bidi="ar-JO"/>
        </w:rPr>
        <w:t xml:space="preserve"> </w:t>
      </w:r>
      <w:r w:rsidRPr="001A11E0">
        <w:rPr>
          <w:rFonts w:ascii="Arial" w:hAnsi="Arial" w:cs="Arial" w:hint="eastAsia"/>
          <w:sz w:val="20"/>
          <w:szCs w:val="26"/>
          <w:rtl/>
          <w:lang w:val="en-GB" w:bidi="ar-JO"/>
        </w:rPr>
        <w:t>وجه</w:t>
      </w:r>
      <w:r w:rsidRPr="001A11E0">
        <w:rPr>
          <w:rFonts w:ascii="Arial" w:hAnsi="Arial" w:cs="Arial"/>
          <w:sz w:val="20"/>
          <w:szCs w:val="26"/>
          <w:rtl/>
          <w:lang w:val="en-GB" w:bidi="ar-JO"/>
        </w:rPr>
        <w:t xml:space="preserve"> </w:t>
      </w:r>
      <w:r w:rsidRPr="001A11E0">
        <w:rPr>
          <w:rFonts w:ascii="Arial" w:hAnsi="Arial" w:cs="Arial" w:hint="eastAsia"/>
          <w:sz w:val="20"/>
          <w:szCs w:val="26"/>
          <w:rtl/>
          <w:lang w:val="en-GB" w:bidi="ar-JO"/>
        </w:rPr>
        <w:t>الخصوص</w:t>
      </w:r>
      <w:r w:rsidRPr="001A11E0">
        <w:rPr>
          <w:rFonts w:ascii="Arial" w:hAnsi="Arial" w:cs="Arial"/>
          <w:sz w:val="20"/>
          <w:szCs w:val="26"/>
          <w:rtl/>
          <w:lang w:val="en-GB" w:bidi="ar-JO"/>
        </w:rPr>
        <w:t xml:space="preserve"> </w:t>
      </w:r>
      <w:r w:rsidRPr="001A11E0">
        <w:rPr>
          <w:rFonts w:ascii="Arial" w:hAnsi="Arial" w:cs="Arial" w:hint="eastAsia"/>
          <w:sz w:val="20"/>
          <w:szCs w:val="26"/>
          <w:rtl/>
          <w:lang w:val="en-GB" w:bidi="ar-JO"/>
        </w:rPr>
        <w:t>الموز</w:t>
      </w:r>
      <w:r w:rsidRPr="001A11E0">
        <w:rPr>
          <w:rFonts w:ascii="Arial" w:hAnsi="Arial" w:cs="Arial"/>
          <w:sz w:val="20"/>
          <w:szCs w:val="26"/>
          <w:rtl/>
          <w:lang w:val="en-GB" w:bidi="ar-JO"/>
        </w:rPr>
        <w:t>َّ</w:t>
      </w:r>
      <w:r w:rsidRPr="001A11E0">
        <w:rPr>
          <w:rFonts w:ascii="Arial" w:hAnsi="Arial" w:cs="Arial" w:hint="eastAsia"/>
          <w:sz w:val="20"/>
          <w:szCs w:val="26"/>
          <w:rtl/>
          <w:lang w:val="en-GB" w:bidi="ar-JO"/>
        </w:rPr>
        <w:t>ع</w:t>
      </w:r>
      <w:r w:rsidRPr="001A11E0">
        <w:rPr>
          <w:rFonts w:ascii="Arial" w:hAnsi="Arial" w:cs="Arial"/>
          <w:sz w:val="20"/>
          <w:szCs w:val="26"/>
          <w:rtl/>
          <w:lang w:val="en-GB" w:bidi="ar-JO"/>
        </w:rPr>
        <w:t xml:space="preserve"> </w:t>
      </w:r>
      <w:r w:rsidRPr="001A11E0">
        <w:rPr>
          <w:rFonts w:ascii="Arial" w:hAnsi="Arial" w:cs="Arial" w:hint="eastAsia"/>
          <w:sz w:val="20"/>
          <w:szCs w:val="26"/>
          <w:rtl/>
          <w:lang w:val="en-GB" w:bidi="ar-JO"/>
        </w:rPr>
        <w:t>على</w:t>
      </w:r>
      <w:r w:rsidRPr="001A11E0">
        <w:rPr>
          <w:rFonts w:ascii="Arial" w:hAnsi="Arial" w:cs="Arial"/>
          <w:sz w:val="20"/>
          <w:szCs w:val="26"/>
          <w:rtl/>
          <w:lang w:val="en-GB" w:bidi="ar-JO"/>
        </w:rPr>
        <w:t xml:space="preserve"> الخدمة التشغيلية الفضائية </w:t>
      </w:r>
      <w:r w:rsidRPr="001A11E0">
        <w:rPr>
          <w:rFonts w:ascii="Arial" w:hAnsi="Arial" w:cs="Arial" w:hint="default"/>
          <w:sz w:val="20"/>
          <w:szCs w:val="26"/>
          <w:lang w:val="en-GB" w:bidi="ar-JO"/>
        </w:rPr>
        <w:t>(SOS)</w:t>
      </w:r>
      <w:r w:rsidRPr="001A11E0">
        <w:rPr>
          <w:rFonts w:ascii="Arial" w:hAnsi="Arial" w:cs="Arial"/>
          <w:sz w:val="20"/>
          <w:szCs w:val="26"/>
          <w:rtl/>
          <w:lang w:val="en-GB" w:bidi="ar-JO"/>
        </w:rPr>
        <w:t xml:space="preserve"> (من الفضاء إلى الأرض)</w:t>
      </w:r>
      <w:r w:rsidRPr="001A11E0">
        <w:rPr>
          <w:rFonts w:ascii="Arial" w:hAnsi="Arial" w:cs="Arial" w:hint="eastAsia"/>
          <w:sz w:val="20"/>
          <w:szCs w:val="26"/>
          <w:rtl/>
          <w:lang w:val="en-GB" w:bidi="ar-JO"/>
        </w:rPr>
        <w:t>،</w:t>
      </w:r>
      <w:r w:rsidRPr="001A11E0">
        <w:rPr>
          <w:rFonts w:ascii="Arial" w:hAnsi="Arial" w:cs="Arial"/>
          <w:sz w:val="20"/>
          <w:szCs w:val="26"/>
          <w:rtl/>
          <w:lang w:val="en-GB" w:bidi="ar-JO"/>
        </w:rPr>
        <w:t xml:space="preserve"> </w:t>
      </w:r>
      <w:r w:rsidRPr="001A11E0">
        <w:rPr>
          <w:rFonts w:ascii="Arial" w:hAnsi="Arial" w:cs="Arial" w:hint="eastAsia"/>
          <w:sz w:val="20"/>
          <w:szCs w:val="26"/>
          <w:rtl/>
          <w:lang w:val="en-GB" w:bidi="ar-JO"/>
        </w:rPr>
        <w:t>وخدمة</w:t>
      </w:r>
      <w:r w:rsidRPr="001A11E0">
        <w:rPr>
          <w:rFonts w:ascii="Arial" w:hAnsi="Arial" w:cs="Arial"/>
          <w:sz w:val="20"/>
          <w:szCs w:val="26"/>
          <w:rtl/>
          <w:lang w:val="en-GB" w:bidi="ar-JO"/>
        </w:rPr>
        <w:t xml:space="preserve"> الأبحاث الفضائية </w:t>
      </w:r>
      <w:r w:rsidRPr="001A11E0">
        <w:rPr>
          <w:rFonts w:ascii="Arial" w:hAnsi="Arial" w:cs="Arial"/>
          <w:sz w:val="20"/>
          <w:szCs w:val="26"/>
          <w:lang w:val="en-GB" w:bidi="ar-JO"/>
        </w:rPr>
        <w:t>(SRS)</w:t>
      </w:r>
      <w:r w:rsidRPr="001A11E0">
        <w:rPr>
          <w:rFonts w:ascii="Arial" w:hAnsi="Arial" w:cs="Arial"/>
          <w:sz w:val="20"/>
          <w:szCs w:val="26"/>
          <w:rtl/>
          <w:lang w:val="en-GB" w:bidi="ar-JO"/>
        </w:rPr>
        <w:t xml:space="preserve"> (من الفضاء إلى الأرض)</w:t>
      </w:r>
      <w:r w:rsidRPr="001A11E0">
        <w:rPr>
          <w:rFonts w:ascii="Arial" w:hAnsi="Arial" w:cs="Arial" w:hint="eastAsia"/>
          <w:sz w:val="20"/>
          <w:szCs w:val="26"/>
          <w:rtl/>
          <w:lang w:val="en-GB" w:bidi="ar-JO"/>
        </w:rPr>
        <w:t>،</w:t>
      </w:r>
      <w:r w:rsidRPr="001A11E0">
        <w:rPr>
          <w:rFonts w:ascii="Arial" w:hAnsi="Arial" w:cs="Arial"/>
          <w:sz w:val="20"/>
          <w:szCs w:val="26"/>
          <w:rtl/>
          <w:lang w:val="en-GB" w:bidi="ar-JO"/>
        </w:rPr>
        <w:t xml:space="preserve"> وخدمة الأرصاد الجوية الساتلية </w:t>
      </w:r>
      <w:r w:rsidRPr="001A11E0">
        <w:rPr>
          <w:rFonts w:ascii="Arial" w:hAnsi="Arial" w:cs="Arial" w:hint="default"/>
          <w:sz w:val="20"/>
          <w:szCs w:val="26"/>
          <w:lang w:val="en-GB" w:bidi="ar-JO"/>
        </w:rPr>
        <w:t>(MetSat)</w:t>
      </w:r>
      <w:r w:rsidRPr="001A11E0">
        <w:rPr>
          <w:rFonts w:ascii="Arial" w:hAnsi="Arial" w:cs="Arial"/>
          <w:sz w:val="20"/>
          <w:szCs w:val="26"/>
          <w:rtl/>
          <w:lang w:val="en-GB" w:bidi="ar-JO"/>
        </w:rPr>
        <w:t xml:space="preserve"> (من الفضاء إلى الأرض). و</w:t>
      </w:r>
      <w:r w:rsidRPr="001A11E0">
        <w:rPr>
          <w:rFonts w:ascii="Arial" w:hAnsi="Arial" w:cs="Arial" w:hint="eastAsia"/>
          <w:sz w:val="20"/>
          <w:szCs w:val="26"/>
          <w:rtl/>
          <w:lang w:val="en-GB" w:bidi="ar-JO"/>
        </w:rPr>
        <w:t>أجريت</w:t>
      </w:r>
      <w:r w:rsidRPr="001A11E0">
        <w:rPr>
          <w:rFonts w:ascii="Arial" w:hAnsi="Arial" w:cs="Arial"/>
          <w:sz w:val="20"/>
          <w:szCs w:val="26"/>
          <w:rtl/>
          <w:lang w:val="en-GB" w:bidi="ar-JO"/>
        </w:rPr>
        <w:t xml:space="preserve"> </w:t>
      </w:r>
      <w:r w:rsidRPr="001A11E0">
        <w:rPr>
          <w:rFonts w:ascii="Arial" w:hAnsi="Arial" w:cs="Arial" w:hint="eastAsia"/>
          <w:sz w:val="20"/>
          <w:szCs w:val="26"/>
          <w:rtl/>
          <w:lang w:val="en-GB" w:bidi="ar-JO"/>
        </w:rPr>
        <w:t>دراسات</w:t>
      </w:r>
      <w:r w:rsidRPr="001A11E0">
        <w:rPr>
          <w:rFonts w:ascii="Arial" w:hAnsi="Arial" w:cs="Arial"/>
          <w:sz w:val="20"/>
          <w:szCs w:val="26"/>
          <w:rtl/>
          <w:lang w:val="en-GB" w:bidi="ar-JO"/>
        </w:rPr>
        <w:t xml:space="preserve">ُ </w:t>
      </w:r>
      <w:r w:rsidRPr="001A11E0">
        <w:rPr>
          <w:rFonts w:ascii="Arial" w:hAnsi="Arial" w:cs="Arial" w:hint="eastAsia"/>
          <w:sz w:val="20"/>
          <w:szCs w:val="26"/>
          <w:rtl/>
          <w:lang w:val="en-GB" w:bidi="ar-JO"/>
        </w:rPr>
        <w:t>التوافق</w:t>
      </w:r>
      <w:r w:rsidRPr="001A11E0">
        <w:rPr>
          <w:rFonts w:ascii="Arial" w:hAnsi="Arial" w:cs="Arial"/>
          <w:sz w:val="20"/>
          <w:szCs w:val="26"/>
          <w:rtl/>
          <w:lang w:val="en-GB" w:bidi="ar-JO"/>
        </w:rPr>
        <w:t xml:space="preserve"> وأشير إليها </w:t>
      </w:r>
      <w:r w:rsidRPr="001A11E0">
        <w:rPr>
          <w:rFonts w:ascii="Arial" w:hAnsi="Arial" w:cs="Arial" w:hint="eastAsia"/>
          <w:sz w:val="20"/>
          <w:szCs w:val="26"/>
          <w:rtl/>
          <w:lang w:val="en-GB" w:bidi="ar-JO"/>
        </w:rPr>
        <w:t>في</w:t>
      </w:r>
      <w:r w:rsidRPr="001A11E0">
        <w:rPr>
          <w:rFonts w:ascii="Arial" w:hAnsi="Arial" w:cs="Arial"/>
          <w:sz w:val="20"/>
          <w:szCs w:val="26"/>
          <w:rtl/>
          <w:lang w:val="en-GB" w:bidi="ar-JO"/>
        </w:rPr>
        <w:t xml:space="preserve"> المسوّدة الأولية للتقرير الجديد ل</w:t>
      </w:r>
      <w:r w:rsidRPr="001A11E0">
        <w:rPr>
          <w:rFonts w:ascii="Arial" w:hAnsi="Arial" w:cs="Arial" w:hint="default"/>
          <w:sz w:val="20"/>
          <w:szCs w:val="26"/>
          <w:rtl/>
        </w:rPr>
        <w:t xml:space="preserve">قطاع الاتصالات الراديوية بالاتحاد الدولي للاتصالات </w:t>
      </w:r>
      <w:r w:rsidRPr="001A11E0">
        <w:rPr>
          <w:rFonts w:ascii="Arial" w:hAnsi="Arial" w:cs="Arial" w:hint="default"/>
          <w:sz w:val="20"/>
          <w:szCs w:val="26"/>
          <w:lang w:val="en-GB"/>
        </w:rPr>
        <w:t>(ITU-R)</w:t>
      </w:r>
      <w:r w:rsidRPr="001A11E0">
        <w:rPr>
          <w:rFonts w:ascii="Arial" w:hAnsi="Arial" w:cs="Arial" w:hint="default"/>
          <w:sz w:val="20"/>
          <w:szCs w:val="26"/>
          <w:rtl/>
        </w:rPr>
        <w:t xml:space="preserve"> </w:t>
      </w:r>
      <w:r w:rsidR="00F3431E">
        <w:rPr>
          <w:rFonts w:ascii="Arial" w:hAnsi="Arial" w:cs="Arial"/>
          <w:sz w:val="20"/>
          <w:szCs w:val="26"/>
          <w:rtl/>
          <w:lang w:val="en-GB" w:bidi="ar-JO"/>
        </w:rPr>
        <w:t>[</w:t>
      </w:r>
      <w:r w:rsidRPr="001A11E0">
        <w:rPr>
          <w:rFonts w:ascii="Arial" w:hAnsi="Arial" w:cs="Arial"/>
          <w:sz w:val="20"/>
          <w:szCs w:val="26"/>
          <w:rtl/>
          <w:lang w:val="en-GB" w:bidi="ar-JO"/>
        </w:rPr>
        <w:t xml:space="preserve">الفضاء-نطاقات التردد العالية جداً </w:t>
      </w:r>
      <w:r w:rsidRPr="001A11E0">
        <w:rPr>
          <w:rFonts w:ascii="Arial" w:hAnsi="Arial" w:cs="Arial" w:hint="default"/>
          <w:sz w:val="20"/>
          <w:szCs w:val="26"/>
          <w:lang w:val="en-GB" w:bidi="ar-JO"/>
        </w:rPr>
        <w:t>(VHF)</w:t>
      </w:r>
      <w:r w:rsidR="00F3431E">
        <w:rPr>
          <w:rFonts w:ascii="Arial" w:hAnsi="Arial" w:cs="Arial"/>
          <w:sz w:val="20"/>
          <w:szCs w:val="26"/>
          <w:rtl/>
          <w:lang w:val="en-GB" w:bidi="ar-JO"/>
        </w:rPr>
        <w:t>]</w:t>
      </w:r>
      <w:r w:rsidRPr="001A11E0">
        <w:rPr>
          <w:rFonts w:ascii="Arial" w:hAnsi="Arial" w:cs="Arial"/>
          <w:sz w:val="20"/>
          <w:szCs w:val="26"/>
          <w:rtl/>
          <w:lang w:val="en-GB" w:bidi="ar-JO"/>
        </w:rPr>
        <w:t>.</w:t>
      </w:r>
    </w:p>
    <w:p w14:paraId="69F657AC" w14:textId="77777777" w:rsidR="00D22ED0" w:rsidRPr="001A11E0" w:rsidRDefault="00D22ED0" w:rsidP="00AD288A">
      <w:pPr>
        <w:pStyle w:val="ListParagraph"/>
        <w:bidi/>
        <w:spacing w:before="240" w:line="320" w:lineRule="exact"/>
        <w:jc w:val="left"/>
        <w:textDirection w:val="tbRlV"/>
        <w:rPr>
          <w:rFonts w:ascii="Arial" w:hAnsi="Arial" w:cs="Arial" w:hint="default"/>
          <w:sz w:val="20"/>
          <w:szCs w:val="26"/>
          <w:rtl/>
          <w:lang w:val="en-GB" w:bidi="ar-JO"/>
        </w:rPr>
      </w:pPr>
      <w:r w:rsidRPr="001A11E0">
        <w:rPr>
          <w:rFonts w:ascii="Arial" w:hAnsi="Arial" w:cs="Arial"/>
          <w:sz w:val="20"/>
          <w:szCs w:val="26"/>
          <w:rtl/>
          <w:lang w:val="en-GB" w:bidi="ar-JO"/>
        </w:rPr>
        <w:t xml:space="preserve">ومن المقرّر أن يكون </w:t>
      </w:r>
      <w:r w:rsidRPr="001A11E0">
        <w:rPr>
          <w:rFonts w:ascii="Arial" w:hAnsi="Arial" w:cs="Arial" w:hint="eastAsia"/>
          <w:sz w:val="20"/>
          <w:szCs w:val="26"/>
          <w:rtl/>
          <w:lang w:val="en-GB" w:bidi="ar-JO"/>
        </w:rPr>
        <w:t>التوزيع</w:t>
      </w:r>
      <w:r w:rsidRPr="001A11E0">
        <w:rPr>
          <w:rFonts w:ascii="Arial" w:hAnsi="Arial" w:cs="Arial"/>
          <w:sz w:val="20"/>
          <w:szCs w:val="26"/>
          <w:rtl/>
          <w:lang w:val="en-GB" w:bidi="ar-JO"/>
        </w:rPr>
        <w:t xml:space="preserve"> </w:t>
      </w:r>
      <w:r w:rsidRPr="001A11E0">
        <w:rPr>
          <w:rFonts w:ascii="Arial" w:hAnsi="Arial" w:cs="Arial" w:hint="eastAsia"/>
          <w:sz w:val="20"/>
          <w:szCs w:val="26"/>
          <w:rtl/>
          <w:lang w:val="en-GB" w:bidi="ar-JO"/>
        </w:rPr>
        <w:t>الأساسي</w:t>
      </w:r>
      <w:r w:rsidRPr="001A11E0">
        <w:rPr>
          <w:rFonts w:ascii="Arial" w:hAnsi="Arial" w:cs="Arial"/>
          <w:sz w:val="20"/>
          <w:szCs w:val="26"/>
          <w:rtl/>
          <w:lang w:val="en-GB" w:bidi="ar-JO"/>
        </w:rPr>
        <w:t xml:space="preserve"> </w:t>
      </w:r>
      <w:r w:rsidRPr="001A11E0">
        <w:rPr>
          <w:rFonts w:ascii="Arial" w:hAnsi="Arial" w:cs="Arial" w:hint="eastAsia"/>
          <w:sz w:val="20"/>
          <w:szCs w:val="26"/>
          <w:rtl/>
          <w:lang w:val="en-GB" w:bidi="ar-JO"/>
        </w:rPr>
        <w:t>الجديد</w:t>
      </w:r>
      <w:r w:rsidRPr="001A11E0">
        <w:rPr>
          <w:rFonts w:ascii="Arial" w:hAnsi="Arial" w:cs="Arial"/>
          <w:sz w:val="20"/>
          <w:szCs w:val="26"/>
          <w:rtl/>
          <w:lang w:val="en-GB" w:bidi="ar-JO"/>
        </w:rPr>
        <w:t xml:space="preserve"> لل</w:t>
      </w:r>
      <w:r w:rsidRPr="001A11E0">
        <w:rPr>
          <w:rFonts w:ascii="Arial" w:hAnsi="Arial" w:cs="Arial" w:hint="eastAsia"/>
          <w:sz w:val="20"/>
          <w:szCs w:val="26"/>
          <w:rtl/>
          <w:lang w:val="en-GB" w:bidi="ar-JO"/>
        </w:rPr>
        <w:t>خدمة</w:t>
      </w:r>
      <w:r w:rsidRPr="001A11E0">
        <w:rPr>
          <w:rFonts w:ascii="Arial" w:hAnsi="Arial" w:cs="Arial"/>
          <w:sz w:val="20"/>
          <w:szCs w:val="26"/>
          <w:rtl/>
          <w:lang w:val="en-GB" w:bidi="ar-JO"/>
        </w:rPr>
        <w:t xml:space="preserve"> ال</w:t>
      </w:r>
      <w:r w:rsidRPr="001A11E0">
        <w:rPr>
          <w:rFonts w:ascii="Arial" w:hAnsi="Arial" w:cs="Arial" w:hint="eastAsia"/>
          <w:sz w:val="20"/>
          <w:szCs w:val="26"/>
          <w:rtl/>
          <w:lang w:val="en-GB" w:bidi="ar-JO"/>
        </w:rPr>
        <w:t>ساتلية</w:t>
      </w:r>
      <w:r w:rsidRPr="001A11E0">
        <w:rPr>
          <w:rFonts w:ascii="Arial" w:hAnsi="Arial" w:cs="Arial"/>
          <w:sz w:val="20"/>
          <w:szCs w:val="26"/>
          <w:rtl/>
          <w:lang w:val="en-GB" w:bidi="ar-JO"/>
        </w:rPr>
        <w:t xml:space="preserve"> المتنقلة للطيران </w:t>
      </w:r>
      <w:r w:rsidRPr="001A11E0">
        <w:rPr>
          <w:rFonts w:ascii="Arial" w:hAnsi="Arial" w:cs="Arial"/>
          <w:sz w:val="20"/>
          <w:szCs w:val="26"/>
          <w:lang w:val="en-GB" w:bidi="ar-JO"/>
        </w:rPr>
        <w:t>(R)</w:t>
      </w:r>
      <w:r w:rsidRPr="001A11E0">
        <w:rPr>
          <w:rFonts w:ascii="Arial" w:hAnsi="Arial" w:cs="Arial"/>
          <w:i/>
          <w:iCs/>
          <w:sz w:val="20"/>
          <w:szCs w:val="26"/>
          <w:rtl/>
          <w:lang w:val="en-GB" w:bidi="ar-JO"/>
        </w:rPr>
        <w:t xml:space="preserve"> </w:t>
      </w:r>
      <w:r w:rsidRPr="001A11E0">
        <w:rPr>
          <w:rFonts w:ascii="Arial" w:hAnsi="Arial" w:cs="Arial" w:hint="default"/>
          <w:sz w:val="20"/>
          <w:szCs w:val="26"/>
          <w:lang w:val="en-GB" w:bidi="ar-JO"/>
        </w:rPr>
        <w:t>(AMS(R)S)</w:t>
      </w:r>
      <w:r w:rsidRPr="001A11E0">
        <w:rPr>
          <w:rFonts w:ascii="Arial" w:hAnsi="Arial" w:cs="Arial"/>
          <w:i/>
          <w:iCs/>
          <w:sz w:val="20"/>
          <w:szCs w:val="26"/>
          <w:rtl/>
          <w:lang w:val="en-GB" w:bidi="ar-JO"/>
        </w:rPr>
        <w:t xml:space="preserve"> </w:t>
      </w:r>
      <w:r w:rsidRPr="001A11E0">
        <w:rPr>
          <w:rFonts w:ascii="Arial" w:hAnsi="Arial" w:cs="Arial"/>
          <w:sz w:val="20"/>
          <w:szCs w:val="26"/>
          <w:rtl/>
          <w:lang w:val="en-GB" w:bidi="ar-JO"/>
        </w:rPr>
        <w:t>في الاتجاهين كليهما (من الأرض إلى الفضاء ومن الفضاء إلى الأرض). غير أن محطات الإرسال الأرضية للخدمة ال</w:t>
      </w:r>
      <w:r w:rsidRPr="001A11E0">
        <w:rPr>
          <w:rFonts w:ascii="Arial" w:hAnsi="Arial" w:cs="Arial" w:hint="eastAsia"/>
          <w:sz w:val="20"/>
          <w:szCs w:val="26"/>
          <w:rtl/>
          <w:lang w:val="en-GB" w:bidi="ar-JO"/>
        </w:rPr>
        <w:t>ساتلية</w:t>
      </w:r>
      <w:r w:rsidRPr="001A11E0">
        <w:rPr>
          <w:rFonts w:ascii="Arial" w:hAnsi="Arial" w:cs="Arial"/>
          <w:sz w:val="20"/>
          <w:szCs w:val="26"/>
          <w:rtl/>
          <w:lang w:val="en-GB" w:bidi="ar-JO"/>
        </w:rPr>
        <w:t xml:space="preserve"> المتنقلة للطيران </w:t>
      </w:r>
      <w:r w:rsidRPr="001A11E0">
        <w:rPr>
          <w:rFonts w:ascii="Arial" w:hAnsi="Arial" w:cs="Arial"/>
          <w:sz w:val="20"/>
          <w:szCs w:val="26"/>
          <w:lang w:val="en-GB" w:bidi="ar-JO"/>
        </w:rPr>
        <w:t>(R)</w:t>
      </w:r>
      <w:r w:rsidRPr="001A11E0">
        <w:rPr>
          <w:rFonts w:ascii="Arial" w:hAnsi="Arial" w:cs="Arial"/>
          <w:i/>
          <w:iCs/>
          <w:sz w:val="20"/>
          <w:szCs w:val="26"/>
          <w:rtl/>
          <w:lang w:val="en-GB" w:bidi="ar-JO"/>
        </w:rPr>
        <w:t xml:space="preserve"> </w:t>
      </w:r>
      <w:r w:rsidRPr="001A11E0">
        <w:rPr>
          <w:rFonts w:ascii="Arial" w:hAnsi="Arial" w:cs="Arial" w:hint="default"/>
          <w:sz w:val="20"/>
          <w:szCs w:val="26"/>
          <w:lang w:val="en-GB" w:bidi="ar-JO"/>
        </w:rPr>
        <w:t>(AMS(R)S)</w:t>
      </w:r>
      <w:r w:rsidRPr="001A11E0">
        <w:rPr>
          <w:rFonts w:ascii="Arial" w:hAnsi="Arial" w:cs="Arial"/>
          <w:sz w:val="20"/>
          <w:szCs w:val="26"/>
          <w:rtl/>
          <w:lang w:val="en-GB" w:bidi="ar-JO"/>
        </w:rPr>
        <w:t xml:space="preserve"> (من الأرض إلى الفضاء) ستكون مقابِلة لمحطات الطائرات للخدمة ال</w:t>
      </w:r>
      <w:r w:rsidRPr="001A11E0">
        <w:rPr>
          <w:rFonts w:ascii="Arial" w:hAnsi="Arial" w:cs="Arial" w:hint="eastAsia"/>
          <w:sz w:val="20"/>
          <w:szCs w:val="26"/>
          <w:rtl/>
          <w:lang w:val="en-GB" w:bidi="ar-JO"/>
        </w:rPr>
        <w:t>ساتلية</w:t>
      </w:r>
      <w:r w:rsidRPr="001A11E0">
        <w:rPr>
          <w:rFonts w:ascii="Arial" w:hAnsi="Arial" w:cs="Arial"/>
          <w:sz w:val="20"/>
          <w:szCs w:val="26"/>
          <w:rtl/>
          <w:lang w:val="en-GB" w:bidi="ar-JO"/>
        </w:rPr>
        <w:t xml:space="preserve"> المتنقلة للطيران </w:t>
      </w:r>
      <w:r w:rsidRPr="001A11E0">
        <w:rPr>
          <w:rFonts w:ascii="Arial" w:hAnsi="Arial" w:cs="Arial"/>
          <w:sz w:val="20"/>
          <w:szCs w:val="26"/>
          <w:lang w:val="en-GB" w:bidi="ar-JO"/>
        </w:rPr>
        <w:t>(R)</w:t>
      </w:r>
      <w:r w:rsidRPr="001A11E0">
        <w:rPr>
          <w:rFonts w:ascii="Arial" w:hAnsi="Arial" w:cs="Arial"/>
          <w:i/>
          <w:iCs/>
          <w:sz w:val="20"/>
          <w:szCs w:val="26"/>
          <w:rtl/>
          <w:lang w:val="en-GB" w:bidi="ar-JO"/>
        </w:rPr>
        <w:t xml:space="preserve"> </w:t>
      </w:r>
      <w:r w:rsidRPr="001A11E0">
        <w:rPr>
          <w:rFonts w:ascii="Arial" w:hAnsi="Arial" w:cs="Arial" w:hint="default"/>
          <w:sz w:val="20"/>
          <w:szCs w:val="26"/>
          <w:lang w:val="en-GB" w:bidi="ar-JO"/>
        </w:rPr>
        <w:t>(AMS(R)S)</w:t>
      </w:r>
      <w:r w:rsidRPr="001A11E0">
        <w:rPr>
          <w:rFonts w:ascii="Arial" w:hAnsi="Arial" w:cs="Arial"/>
          <w:sz w:val="20"/>
          <w:szCs w:val="26"/>
          <w:rtl/>
          <w:lang w:val="en-GB" w:bidi="ar-JO"/>
        </w:rPr>
        <w:t xml:space="preserve"> المستخدَمة بالفعل. وعليه، فإن دراسات التوافق ينبغي التفكير فيها فيما يتعلق بما يلي:</w:t>
      </w:r>
    </w:p>
    <w:p w14:paraId="2A8E4238" w14:textId="6A3DAFC7" w:rsidR="00D22ED0" w:rsidRPr="001A11E0" w:rsidRDefault="00C770A1" w:rsidP="00AD288A">
      <w:pPr>
        <w:pStyle w:val="WMOIndent1"/>
        <w:rPr>
          <w:lang w:bidi="ar-JO"/>
        </w:rPr>
      </w:pPr>
      <w:r>
        <w:rPr>
          <w:rFonts w:hint="cs"/>
          <w:rtl/>
          <w:lang w:bidi="ar-JO"/>
        </w:rPr>
        <w:t>-</w:t>
      </w:r>
      <w:r w:rsidR="00ED121E" w:rsidRPr="001A11E0">
        <w:rPr>
          <w:lang w:bidi="ar-JO"/>
        </w:rPr>
        <w:tab/>
      </w:r>
      <w:r w:rsidR="00D22ED0" w:rsidRPr="001A11E0">
        <w:rPr>
          <w:rtl/>
          <w:lang w:bidi="ar-JO"/>
        </w:rPr>
        <w:t>محطات الإرسال الفضائية في الخدمة ال</w:t>
      </w:r>
      <w:r w:rsidR="00D22ED0" w:rsidRPr="001A11E0">
        <w:rPr>
          <w:rFonts w:hint="eastAsia"/>
          <w:rtl/>
          <w:lang w:bidi="ar-JO"/>
        </w:rPr>
        <w:t>ساتلية</w:t>
      </w:r>
      <w:r w:rsidR="00D22ED0" w:rsidRPr="001A11E0">
        <w:rPr>
          <w:rtl/>
          <w:lang w:bidi="ar-JO"/>
        </w:rPr>
        <w:t xml:space="preserve"> المتنقلة للطيران </w:t>
      </w:r>
      <w:r w:rsidR="00D22ED0" w:rsidRPr="001A11E0">
        <w:rPr>
          <w:lang w:bidi="ar-JO"/>
        </w:rPr>
        <w:t>(R)</w:t>
      </w:r>
      <w:r w:rsidR="00D22ED0" w:rsidRPr="001A11E0">
        <w:rPr>
          <w:i/>
          <w:iCs/>
          <w:rtl/>
          <w:lang w:bidi="ar-JO"/>
        </w:rPr>
        <w:t xml:space="preserve"> </w:t>
      </w:r>
      <w:r w:rsidR="00D22ED0" w:rsidRPr="001A11E0">
        <w:rPr>
          <w:lang w:bidi="ar-JO"/>
        </w:rPr>
        <w:t>(AMS(R)S)</w:t>
      </w:r>
      <w:r w:rsidR="00D22ED0" w:rsidRPr="001A11E0">
        <w:rPr>
          <w:rtl/>
          <w:lang w:bidi="ar-JO"/>
        </w:rPr>
        <w:t xml:space="preserve"> (من الفضاء إلى الأرض)، العاملة في نطاق التردد </w:t>
      </w:r>
      <w:r w:rsidR="00D22ED0" w:rsidRPr="001A11E0">
        <w:rPr>
          <w:lang w:bidi="ar-JO"/>
        </w:rPr>
        <w:t>137-117.975</w:t>
      </w:r>
      <w:r w:rsidR="00D22ED0" w:rsidRPr="001A11E0">
        <w:rPr>
          <w:rtl/>
          <w:lang w:bidi="ar-JO"/>
        </w:rPr>
        <w:t xml:space="preserve"> </w:t>
      </w:r>
      <w:r w:rsidR="00D22ED0" w:rsidRPr="001A11E0">
        <w:rPr>
          <w:lang w:bidi="ar-JO"/>
        </w:rPr>
        <w:t>MHz</w:t>
      </w:r>
      <w:r w:rsidR="00D22ED0" w:rsidRPr="001A11E0">
        <w:rPr>
          <w:rtl/>
          <w:lang w:bidi="ar-JO"/>
        </w:rPr>
        <w:t xml:space="preserve"> إلى المحطات الأرضية المستقبلة لخدمات النطاق المجاور؛</w:t>
      </w:r>
    </w:p>
    <w:p w14:paraId="2E8F24ED" w14:textId="58340510" w:rsidR="00D22ED0" w:rsidRPr="001A11E0" w:rsidRDefault="00C770A1" w:rsidP="00AD288A">
      <w:pPr>
        <w:pStyle w:val="WMOIndent1"/>
        <w:rPr>
          <w:lang w:bidi="ar-JO"/>
        </w:rPr>
      </w:pPr>
      <w:r>
        <w:rPr>
          <w:rFonts w:hint="cs"/>
          <w:rtl/>
          <w:lang w:bidi="ar-JO"/>
        </w:rPr>
        <w:t>-</w:t>
      </w:r>
      <w:r w:rsidR="00ED121E" w:rsidRPr="001A11E0">
        <w:rPr>
          <w:lang w:bidi="ar-JO"/>
        </w:rPr>
        <w:tab/>
      </w:r>
      <w:r w:rsidR="00D22ED0" w:rsidRPr="001A11E0">
        <w:rPr>
          <w:rtl/>
          <w:lang w:bidi="ar-JO"/>
        </w:rPr>
        <w:t xml:space="preserve">محطات الإرسال الفضائية لخدمات النطاق المجاور إلى المحطات الفضائية المستقبلة في الخدمة الساتلية المتنقلة للطيران </w:t>
      </w:r>
      <w:r w:rsidR="00D22ED0" w:rsidRPr="001A11E0">
        <w:rPr>
          <w:lang w:bidi="ar-JO"/>
        </w:rPr>
        <w:t>(AMS(R)S)</w:t>
      </w:r>
      <w:r w:rsidR="00D22ED0" w:rsidRPr="001A11E0">
        <w:rPr>
          <w:rtl/>
          <w:lang w:bidi="ar-JO"/>
        </w:rPr>
        <w:t xml:space="preserve"> في نطاق التردد </w:t>
      </w:r>
      <w:r w:rsidR="00D22ED0" w:rsidRPr="001A11E0">
        <w:rPr>
          <w:lang w:bidi="ar-JO"/>
        </w:rPr>
        <w:t>137-117.975</w:t>
      </w:r>
      <w:r w:rsidR="00D22ED0" w:rsidRPr="001A11E0">
        <w:rPr>
          <w:rtl/>
          <w:lang w:bidi="ar-JO"/>
        </w:rPr>
        <w:t xml:space="preserve"> </w:t>
      </w:r>
      <w:r w:rsidR="00D22ED0" w:rsidRPr="001A11E0">
        <w:rPr>
          <w:lang w:bidi="ar-JO"/>
        </w:rPr>
        <w:t>MHz</w:t>
      </w:r>
      <w:r w:rsidR="00D22ED0" w:rsidRPr="001A11E0">
        <w:rPr>
          <w:rtl/>
          <w:lang w:bidi="ar-JO"/>
        </w:rPr>
        <w:t>؛</w:t>
      </w:r>
    </w:p>
    <w:p w14:paraId="448875FC" w14:textId="77777777" w:rsidR="00D22ED0" w:rsidRPr="001A11E0" w:rsidRDefault="00D22ED0" w:rsidP="00AD288A">
      <w:pPr>
        <w:bidi/>
        <w:spacing w:before="240" w:line="320" w:lineRule="exact"/>
        <w:jc w:val="left"/>
        <w:textDirection w:val="tbRlV"/>
        <w:rPr>
          <w:rFonts w:ascii="Arial" w:hAnsi="Arial"/>
          <w:szCs w:val="26"/>
          <w:rtl/>
          <w:lang w:bidi="ar-JO"/>
        </w:rPr>
      </w:pPr>
      <w:r w:rsidRPr="001A11E0">
        <w:rPr>
          <w:rFonts w:ascii="Arial" w:hAnsi="Arial" w:hint="cs"/>
          <w:szCs w:val="26"/>
          <w:rtl/>
          <w:lang w:bidi="ar-JO"/>
        </w:rPr>
        <w:t>و</w:t>
      </w:r>
      <w:r w:rsidRPr="001A11E0">
        <w:rPr>
          <w:rFonts w:ascii="Arial" w:hAnsi="Arial" w:hint="eastAsia"/>
          <w:szCs w:val="26"/>
          <w:rtl/>
          <w:lang w:bidi="ar-JO"/>
        </w:rPr>
        <w:t>المنظمة</w:t>
      </w:r>
      <w:r w:rsidRPr="001A11E0">
        <w:rPr>
          <w:rFonts w:ascii="Arial" w:hAnsi="Arial"/>
          <w:szCs w:val="26"/>
          <w:rtl/>
          <w:lang w:bidi="ar-JO"/>
        </w:rPr>
        <w:t xml:space="preserve"> </w:t>
      </w:r>
      <w:r w:rsidRPr="001A11E0">
        <w:rPr>
          <w:rFonts w:ascii="Arial" w:hAnsi="Arial"/>
          <w:szCs w:val="26"/>
          <w:lang w:bidi="ar-JO"/>
        </w:rPr>
        <w:t>(WMO)</w:t>
      </w:r>
      <w:r w:rsidRPr="001A11E0">
        <w:rPr>
          <w:rFonts w:ascii="Arial" w:hAnsi="Arial"/>
          <w:szCs w:val="26"/>
          <w:rtl/>
          <w:lang w:bidi="ar-JO"/>
        </w:rPr>
        <w:t xml:space="preserve"> </w:t>
      </w:r>
      <w:r w:rsidRPr="001A11E0">
        <w:rPr>
          <w:rFonts w:ascii="Arial" w:hAnsi="Arial" w:hint="cs"/>
          <w:szCs w:val="26"/>
          <w:rtl/>
          <w:lang w:bidi="ar-JO"/>
        </w:rPr>
        <w:t xml:space="preserve">مهتمة </w:t>
      </w:r>
      <w:r w:rsidRPr="001A11E0">
        <w:rPr>
          <w:rFonts w:ascii="Arial" w:hAnsi="Arial" w:hint="eastAsia"/>
          <w:szCs w:val="26"/>
          <w:rtl/>
          <w:lang w:bidi="ar-JO"/>
        </w:rPr>
        <w:t>بضمان</w:t>
      </w:r>
      <w:r w:rsidRPr="001A11E0">
        <w:rPr>
          <w:rFonts w:ascii="Arial" w:hAnsi="Arial"/>
          <w:szCs w:val="26"/>
          <w:rtl/>
          <w:lang w:bidi="ar-JO"/>
        </w:rPr>
        <w:t xml:space="preserve"> </w:t>
      </w:r>
      <w:r w:rsidRPr="001A11E0">
        <w:rPr>
          <w:rFonts w:ascii="Arial" w:hAnsi="Arial" w:hint="eastAsia"/>
          <w:szCs w:val="26"/>
          <w:rtl/>
          <w:lang w:bidi="ar-JO"/>
        </w:rPr>
        <w:t>ألا</w:t>
      </w:r>
      <w:r w:rsidRPr="001A11E0">
        <w:rPr>
          <w:rFonts w:ascii="Arial" w:hAnsi="Arial"/>
          <w:szCs w:val="26"/>
          <w:rtl/>
          <w:lang w:bidi="ar-JO"/>
        </w:rPr>
        <w:t xml:space="preserve"> </w:t>
      </w:r>
      <w:r w:rsidRPr="001A11E0">
        <w:rPr>
          <w:rFonts w:ascii="Arial" w:hAnsi="Arial" w:hint="eastAsia"/>
          <w:szCs w:val="26"/>
          <w:rtl/>
          <w:lang w:bidi="ar-JO"/>
        </w:rPr>
        <w:t>يؤدي</w:t>
      </w:r>
      <w:r w:rsidRPr="001A11E0">
        <w:rPr>
          <w:rFonts w:ascii="Arial" w:hAnsi="Arial"/>
          <w:szCs w:val="26"/>
          <w:rtl/>
          <w:lang w:bidi="ar-JO"/>
        </w:rPr>
        <w:t xml:space="preserve"> </w:t>
      </w:r>
      <w:r w:rsidRPr="001A11E0">
        <w:rPr>
          <w:rFonts w:ascii="Arial" w:hAnsi="Arial" w:hint="eastAsia"/>
          <w:szCs w:val="26"/>
          <w:rtl/>
          <w:lang w:bidi="ar-JO"/>
        </w:rPr>
        <w:t>هذا</w:t>
      </w:r>
      <w:r w:rsidRPr="001A11E0">
        <w:rPr>
          <w:rFonts w:ascii="Arial" w:hAnsi="Arial"/>
          <w:szCs w:val="26"/>
          <w:rtl/>
          <w:lang w:bidi="ar-JO"/>
        </w:rPr>
        <w:t xml:space="preserve"> </w:t>
      </w:r>
      <w:r w:rsidRPr="001A11E0">
        <w:rPr>
          <w:rFonts w:ascii="Arial" w:hAnsi="Arial" w:hint="eastAsia"/>
          <w:szCs w:val="26"/>
          <w:rtl/>
          <w:lang w:bidi="ar-JO"/>
        </w:rPr>
        <w:t>التوزيع</w:t>
      </w:r>
      <w:r w:rsidRPr="001A11E0">
        <w:rPr>
          <w:rFonts w:ascii="Arial" w:hAnsi="Arial"/>
          <w:szCs w:val="26"/>
          <w:rtl/>
          <w:lang w:bidi="ar-JO"/>
        </w:rPr>
        <w:t xml:space="preserve"> </w:t>
      </w:r>
      <w:r w:rsidRPr="001A11E0">
        <w:rPr>
          <w:rFonts w:ascii="Arial" w:hAnsi="Arial" w:hint="eastAsia"/>
          <w:szCs w:val="26"/>
          <w:rtl/>
          <w:lang w:bidi="ar-JO"/>
        </w:rPr>
        <w:t>الأولي</w:t>
      </w:r>
      <w:r w:rsidRPr="001A11E0">
        <w:rPr>
          <w:rFonts w:ascii="Arial" w:hAnsi="Arial"/>
          <w:szCs w:val="26"/>
          <w:rtl/>
          <w:lang w:bidi="ar-JO"/>
        </w:rPr>
        <w:t xml:space="preserve"> </w:t>
      </w:r>
      <w:r w:rsidRPr="001A11E0">
        <w:rPr>
          <w:rFonts w:ascii="Arial" w:hAnsi="Arial" w:hint="eastAsia"/>
          <w:szCs w:val="26"/>
          <w:rtl/>
          <w:lang w:bidi="ar-JO"/>
        </w:rPr>
        <w:t>الجديد</w:t>
      </w:r>
      <w:r w:rsidRPr="001A11E0">
        <w:rPr>
          <w:rFonts w:ascii="Arial" w:hAnsi="Arial"/>
          <w:szCs w:val="26"/>
          <w:rtl/>
          <w:lang w:bidi="ar-JO"/>
        </w:rPr>
        <w:t xml:space="preserve"> </w:t>
      </w:r>
      <w:r w:rsidRPr="001A11E0">
        <w:rPr>
          <w:rFonts w:ascii="Arial" w:hAnsi="Arial" w:hint="eastAsia"/>
          <w:szCs w:val="26"/>
          <w:rtl/>
          <w:lang w:bidi="ar-JO"/>
        </w:rPr>
        <w:t>المقترح</w:t>
      </w:r>
      <w:r w:rsidRPr="001A11E0">
        <w:rPr>
          <w:rFonts w:ascii="Arial" w:hAnsi="Arial"/>
          <w:szCs w:val="26"/>
          <w:rtl/>
          <w:lang w:bidi="ar-JO"/>
        </w:rPr>
        <w:t xml:space="preserve"> </w:t>
      </w:r>
      <w:r w:rsidRPr="001A11E0">
        <w:rPr>
          <w:rFonts w:ascii="Arial" w:hAnsi="Arial" w:hint="eastAsia"/>
          <w:szCs w:val="26"/>
          <w:rtl/>
          <w:lang w:bidi="ar-JO"/>
        </w:rPr>
        <w:t>إلى</w:t>
      </w:r>
      <w:r w:rsidRPr="001A11E0">
        <w:rPr>
          <w:rFonts w:ascii="Arial" w:hAnsi="Arial"/>
          <w:szCs w:val="26"/>
          <w:rtl/>
          <w:lang w:bidi="ar-JO"/>
        </w:rPr>
        <w:t xml:space="preserve"> </w:t>
      </w:r>
      <w:r w:rsidRPr="001A11E0">
        <w:rPr>
          <w:rFonts w:ascii="Arial" w:hAnsi="Arial" w:hint="eastAsia"/>
          <w:szCs w:val="26"/>
          <w:rtl/>
          <w:lang w:bidi="ar-JO"/>
        </w:rPr>
        <w:t>فرض</w:t>
      </w:r>
      <w:r w:rsidRPr="001A11E0">
        <w:rPr>
          <w:rFonts w:ascii="Arial" w:hAnsi="Arial"/>
          <w:szCs w:val="26"/>
          <w:rtl/>
          <w:lang w:bidi="ar-JO"/>
        </w:rPr>
        <w:t xml:space="preserve"> </w:t>
      </w:r>
      <w:r w:rsidRPr="001A11E0">
        <w:rPr>
          <w:rFonts w:ascii="Arial" w:hAnsi="Arial" w:hint="eastAsia"/>
          <w:szCs w:val="26"/>
          <w:rtl/>
          <w:lang w:bidi="ar-JO"/>
        </w:rPr>
        <w:t>قيود</w:t>
      </w:r>
      <w:r w:rsidRPr="001A11E0">
        <w:rPr>
          <w:rFonts w:ascii="Arial" w:hAnsi="Arial"/>
          <w:szCs w:val="26"/>
          <w:rtl/>
          <w:lang w:bidi="ar-JO"/>
        </w:rPr>
        <w:t xml:space="preserve"> </w:t>
      </w:r>
      <w:r w:rsidRPr="001A11E0">
        <w:rPr>
          <w:rFonts w:ascii="Arial" w:hAnsi="Arial" w:hint="eastAsia"/>
          <w:szCs w:val="26"/>
          <w:rtl/>
          <w:lang w:bidi="ar-JO"/>
        </w:rPr>
        <w:t>إضافية</w:t>
      </w:r>
      <w:r w:rsidRPr="001A11E0">
        <w:rPr>
          <w:rFonts w:ascii="Arial" w:hAnsi="Arial"/>
          <w:szCs w:val="26"/>
          <w:rtl/>
          <w:lang w:bidi="ar-JO"/>
        </w:rPr>
        <w:t xml:space="preserve"> </w:t>
      </w:r>
      <w:r w:rsidRPr="001A11E0">
        <w:rPr>
          <w:rFonts w:ascii="Arial" w:hAnsi="Arial" w:hint="eastAsia"/>
          <w:szCs w:val="26"/>
          <w:rtl/>
          <w:lang w:bidi="ar-JO"/>
        </w:rPr>
        <w:t>على</w:t>
      </w:r>
      <w:r w:rsidRPr="001A11E0">
        <w:rPr>
          <w:rFonts w:ascii="Arial" w:hAnsi="Arial"/>
          <w:szCs w:val="26"/>
          <w:rtl/>
          <w:lang w:bidi="ar-JO"/>
        </w:rPr>
        <w:t xml:space="preserve"> </w:t>
      </w:r>
      <w:r w:rsidRPr="001A11E0">
        <w:rPr>
          <w:rFonts w:ascii="Arial" w:hAnsi="Arial" w:hint="eastAsia"/>
          <w:szCs w:val="26"/>
          <w:rtl/>
          <w:lang w:bidi="ar-JO"/>
        </w:rPr>
        <w:t>توزيعات</w:t>
      </w:r>
      <w:r w:rsidRPr="001A11E0">
        <w:rPr>
          <w:rFonts w:ascii="Arial" w:hAnsi="Arial"/>
          <w:szCs w:val="26"/>
          <w:rtl/>
          <w:lang w:bidi="ar-JO"/>
        </w:rPr>
        <w:t xml:space="preserve"> </w:t>
      </w:r>
      <w:r w:rsidRPr="001A11E0">
        <w:rPr>
          <w:rFonts w:ascii="Arial" w:hAnsi="Arial" w:hint="eastAsia"/>
          <w:szCs w:val="26"/>
          <w:rtl/>
          <w:lang w:bidi="ar-JO"/>
        </w:rPr>
        <w:t>الخدمة</w:t>
      </w:r>
      <w:r w:rsidRPr="001A11E0">
        <w:rPr>
          <w:rFonts w:ascii="Arial" w:hAnsi="Arial"/>
          <w:szCs w:val="26"/>
          <w:rtl/>
          <w:lang w:bidi="ar-JO"/>
        </w:rPr>
        <w:t xml:space="preserve"> </w:t>
      </w:r>
      <w:r w:rsidRPr="001A11E0">
        <w:rPr>
          <w:rFonts w:ascii="Arial" w:hAnsi="Arial" w:hint="eastAsia"/>
          <w:szCs w:val="26"/>
          <w:rtl/>
          <w:lang w:bidi="ar-JO"/>
        </w:rPr>
        <w:t>الحالية</w:t>
      </w:r>
      <w:r w:rsidRPr="001A11E0">
        <w:rPr>
          <w:rFonts w:ascii="Arial" w:hAnsi="Arial"/>
          <w:szCs w:val="26"/>
          <w:rtl/>
          <w:lang w:bidi="ar-JO"/>
        </w:rPr>
        <w:t xml:space="preserve"> </w:t>
      </w:r>
      <w:r w:rsidRPr="001A11E0">
        <w:rPr>
          <w:rFonts w:ascii="Arial" w:hAnsi="Arial" w:hint="eastAsia"/>
          <w:szCs w:val="26"/>
          <w:rtl/>
          <w:lang w:bidi="ar-JO"/>
        </w:rPr>
        <w:t>في</w:t>
      </w:r>
      <w:r w:rsidRPr="001A11E0">
        <w:rPr>
          <w:rFonts w:ascii="Arial" w:hAnsi="Arial"/>
          <w:szCs w:val="26"/>
          <w:rtl/>
          <w:lang w:bidi="ar-JO"/>
        </w:rPr>
        <w:t xml:space="preserve"> </w:t>
      </w:r>
      <w:r w:rsidRPr="001A11E0">
        <w:rPr>
          <w:rFonts w:ascii="Arial" w:hAnsi="Arial" w:hint="eastAsia"/>
          <w:szCs w:val="26"/>
          <w:rtl/>
          <w:lang w:bidi="ar-JO"/>
        </w:rPr>
        <w:t>نطاق</w:t>
      </w:r>
      <w:r w:rsidRPr="001A11E0">
        <w:rPr>
          <w:rFonts w:ascii="Arial" w:hAnsi="Arial"/>
          <w:szCs w:val="26"/>
          <w:rtl/>
          <w:lang w:bidi="ar-JO"/>
        </w:rPr>
        <w:t xml:space="preserve"> </w:t>
      </w:r>
      <w:r w:rsidRPr="001A11E0">
        <w:rPr>
          <w:rFonts w:ascii="Arial" w:hAnsi="Arial" w:hint="eastAsia"/>
          <w:szCs w:val="26"/>
          <w:rtl/>
          <w:lang w:bidi="ar-JO"/>
        </w:rPr>
        <w:t>التردد</w:t>
      </w:r>
      <w:r w:rsidRPr="001A11E0">
        <w:rPr>
          <w:rFonts w:ascii="Arial" w:hAnsi="Arial"/>
          <w:szCs w:val="26"/>
          <w:rtl/>
          <w:lang w:bidi="ar-JO"/>
        </w:rPr>
        <w:t xml:space="preserve"> </w:t>
      </w:r>
      <w:r w:rsidRPr="001A11E0">
        <w:rPr>
          <w:rFonts w:ascii="Arial" w:hAnsi="Arial" w:hint="eastAsia"/>
          <w:szCs w:val="26"/>
          <w:rtl/>
          <w:lang w:bidi="ar-JO"/>
        </w:rPr>
        <w:t>المجاور</w:t>
      </w:r>
      <w:r w:rsidRPr="001A11E0">
        <w:rPr>
          <w:rFonts w:ascii="Arial" w:hAnsi="Arial"/>
          <w:szCs w:val="26"/>
          <w:rtl/>
          <w:lang w:bidi="ar-JO"/>
        </w:rPr>
        <w:t xml:space="preserve"> </w:t>
      </w:r>
      <w:r w:rsidRPr="001A11E0">
        <w:rPr>
          <w:rFonts w:ascii="Arial" w:hAnsi="Arial" w:hint="eastAsia"/>
          <w:szCs w:val="26"/>
          <w:rtl/>
          <w:lang w:bidi="ar-JO"/>
        </w:rPr>
        <w:t>العلوي</w:t>
      </w:r>
      <w:r w:rsidRPr="001A11E0">
        <w:rPr>
          <w:rFonts w:ascii="Arial" w:hAnsi="Arial"/>
          <w:szCs w:val="26"/>
          <w:rtl/>
          <w:lang w:bidi="ar-JO"/>
        </w:rPr>
        <w:t xml:space="preserve"> </w:t>
      </w:r>
      <w:r w:rsidRPr="001A11E0">
        <w:rPr>
          <w:rFonts w:ascii="Arial" w:hAnsi="Arial"/>
          <w:szCs w:val="26"/>
          <w:lang w:bidi="ar-JO"/>
        </w:rPr>
        <w:t>(138-137</w:t>
      </w:r>
      <w:r w:rsidRPr="001A11E0">
        <w:rPr>
          <w:rFonts w:ascii="Arial" w:hAnsi="Arial" w:hint="cs"/>
          <w:szCs w:val="26"/>
          <w:lang w:bidi="ar-JO"/>
        </w:rPr>
        <w:t xml:space="preserve"> </w:t>
      </w:r>
      <w:r w:rsidRPr="001A11E0">
        <w:rPr>
          <w:rFonts w:ascii="Arial" w:hAnsi="Arial"/>
          <w:szCs w:val="26"/>
          <w:lang w:bidi="ar-JO"/>
        </w:rPr>
        <w:t>MHz)</w:t>
      </w:r>
      <w:r w:rsidRPr="001A11E0">
        <w:rPr>
          <w:rFonts w:ascii="Arial" w:hAnsi="Arial"/>
          <w:szCs w:val="26"/>
          <w:rtl/>
          <w:lang w:bidi="ar-JO"/>
        </w:rPr>
        <w:t xml:space="preserve"> </w:t>
      </w:r>
      <w:r w:rsidRPr="001A11E0">
        <w:rPr>
          <w:rFonts w:ascii="Arial" w:hAnsi="Arial" w:hint="eastAsia"/>
          <w:szCs w:val="26"/>
          <w:rtl/>
          <w:lang w:bidi="ar-JO"/>
        </w:rPr>
        <w:t>بسبب</w:t>
      </w:r>
      <w:r w:rsidRPr="001A11E0">
        <w:rPr>
          <w:rFonts w:ascii="Arial" w:hAnsi="Arial"/>
          <w:szCs w:val="26"/>
          <w:rtl/>
          <w:lang w:bidi="ar-JO"/>
        </w:rPr>
        <w:t xml:space="preserve"> </w:t>
      </w:r>
      <w:r w:rsidRPr="001A11E0">
        <w:rPr>
          <w:rFonts w:ascii="Arial" w:hAnsi="Arial" w:hint="eastAsia"/>
          <w:szCs w:val="26"/>
          <w:rtl/>
          <w:lang w:bidi="ar-JO"/>
        </w:rPr>
        <w:t>جانب</w:t>
      </w:r>
      <w:r w:rsidRPr="001A11E0">
        <w:rPr>
          <w:rFonts w:ascii="Arial" w:hAnsi="Arial"/>
          <w:szCs w:val="26"/>
          <w:rtl/>
          <w:lang w:bidi="ar-JO"/>
        </w:rPr>
        <w:t xml:space="preserve"> </w:t>
      </w:r>
      <w:r w:rsidRPr="001A11E0">
        <w:rPr>
          <w:rFonts w:ascii="Arial" w:hAnsi="Arial" w:hint="eastAsia"/>
          <w:szCs w:val="26"/>
          <w:rtl/>
          <w:lang w:bidi="ar-JO"/>
        </w:rPr>
        <w:t>الأمان</w:t>
      </w:r>
      <w:r w:rsidRPr="001A11E0">
        <w:rPr>
          <w:rFonts w:ascii="Arial" w:hAnsi="Arial"/>
          <w:szCs w:val="26"/>
          <w:rtl/>
          <w:lang w:bidi="ar-JO"/>
        </w:rPr>
        <w:t xml:space="preserve"> </w:t>
      </w:r>
      <w:r w:rsidRPr="001A11E0">
        <w:rPr>
          <w:rFonts w:ascii="Arial" w:hAnsi="Arial" w:hint="eastAsia"/>
          <w:szCs w:val="26"/>
          <w:rtl/>
          <w:lang w:bidi="ar-JO"/>
        </w:rPr>
        <w:t>ومعايير</w:t>
      </w:r>
      <w:r w:rsidRPr="001A11E0">
        <w:rPr>
          <w:rFonts w:ascii="Arial" w:hAnsi="Arial"/>
          <w:szCs w:val="26"/>
          <w:rtl/>
          <w:lang w:bidi="ar-JO"/>
        </w:rPr>
        <w:t xml:space="preserve"> </w:t>
      </w:r>
      <w:r w:rsidRPr="001A11E0">
        <w:rPr>
          <w:rFonts w:ascii="Arial" w:hAnsi="Arial" w:hint="eastAsia"/>
          <w:szCs w:val="26"/>
          <w:rtl/>
          <w:lang w:bidi="ar-JO"/>
        </w:rPr>
        <w:t>الحماية</w:t>
      </w:r>
      <w:r w:rsidRPr="001A11E0">
        <w:rPr>
          <w:rFonts w:ascii="Arial" w:hAnsi="Arial"/>
          <w:szCs w:val="26"/>
          <w:rtl/>
          <w:lang w:bidi="ar-JO"/>
        </w:rPr>
        <w:t xml:space="preserve"> </w:t>
      </w:r>
      <w:r w:rsidRPr="001A11E0">
        <w:rPr>
          <w:rFonts w:ascii="Arial" w:hAnsi="Arial" w:hint="eastAsia"/>
          <w:szCs w:val="26"/>
          <w:rtl/>
          <w:lang w:bidi="ar-JO"/>
        </w:rPr>
        <w:t>المرتبطة</w:t>
      </w:r>
      <w:r w:rsidRPr="001A11E0">
        <w:rPr>
          <w:rFonts w:ascii="Arial" w:hAnsi="Arial" w:hint="cs"/>
          <w:szCs w:val="26"/>
          <w:rtl/>
          <w:lang w:bidi="ar-JO"/>
        </w:rPr>
        <w:t xml:space="preserve"> بالخدمة </w:t>
      </w:r>
      <w:r w:rsidRPr="001A11E0">
        <w:rPr>
          <w:rFonts w:ascii="Arial" w:hAnsi="Arial"/>
          <w:szCs w:val="26"/>
          <w:rtl/>
          <w:lang w:bidi="ar-JO"/>
        </w:rPr>
        <w:t xml:space="preserve">الساتلية المتنقلة للطيران </w:t>
      </w:r>
      <w:r w:rsidRPr="001A11E0">
        <w:rPr>
          <w:rFonts w:ascii="Arial" w:hAnsi="Arial"/>
          <w:szCs w:val="26"/>
          <w:lang w:bidi="ar-JO"/>
        </w:rPr>
        <w:t>(AMS(R)S)</w:t>
      </w:r>
      <w:r w:rsidRPr="001A11E0">
        <w:rPr>
          <w:rFonts w:ascii="Arial" w:hAnsi="Arial" w:hint="cs"/>
          <w:szCs w:val="26"/>
          <w:rtl/>
          <w:lang w:bidi="ar-JO"/>
        </w:rPr>
        <w:t>.</w:t>
      </w:r>
    </w:p>
    <w:p w14:paraId="42230EE0" w14:textId="5466D50A" w:rsidR="00D22ED0" w:rsidRPr="001A11E0" w:rsidRDefault="00D22ED0" w:rsidP="00AD288A">
      <w:pPr>
        <w:bidi/>
        <w:spacing w:before="240" w:line="320" w:lineRule="exact"/>
        <w:jc w:val="left"/>
        <w:textDirection w:val="tbRlV"/>
        <w:rPr>
          <w:rFonts w:ascii="Arial" w:eastAsia="Times New Roman" w:hAnsi="Arial"/>
          <w:szCs w:val="26"/>
          <w:rtl/>
          <w:lang w:eastAsia="zh-TW" w:bidi="ar-JO"/>
        </w:rPr>
      </w:pPr>
      <w:r w:rsidRPr="001A11E0">
        <w:rPr>
          <w:rFonts w:ascii="Arial" w:hAnsi="Arial" w:hint="cs"/>
          <w:szCs w:val="26"/>
          <w:rtl/>
          <w:lang w:bidi="ar-JO"/>
        </w:rPr>
        <w:t>وفي تقرير الاجتماع التحضيري للمؤتمر، تتوافر الحماية ل</w:t>
      </w:r>
      <w:r w:rsidRPr="001A11E0">
        <w:rPr>
          <w:rFonts w:ascii="Arial" w:hAnsi="Arial"/>
          <w:szCs w:val="26"/>
          <w:rtl/>
          <w:lang w:bidi="ar-JO"/>
        </w:rPr>
        <w:t xml:space="preserve">لخدمة التشغيلية الفضائية </w:t>
      </w:r>
      <w:r w:rsidRPr="001A11E0">
        <w:rPr>
          <w:rFonts w:ascii="Arial" w:hAnsi="Arial"/>
          <w:szCs w:val="26"/>
          <w:lang w:bidi="ar-JO"/>
        </w:rPr>
        <w:t>(SOS)</w:t>
      </w:r>
      <w:r w:rsidRPr="001A11E0">
        <w:rPr>
          <w:rFonts w:ascii="Arial" w:hAnsi="Arial"/>
          <w:szCs w:val="26"/>
          <w:rtl/>
          <w:lang w:bidi="ar-JO"/>
        </w:rPr>
        <w:t xml:space="preserve"> (من الفضاء إلى الأرض)</w:t>
      </w:r>
      <w:r w:rsidRPr="001A11E0">
        <w:rPr>
          <w:rFonts w:ascii="Arial" w:hAnsi="Arial" w:hint="eastAsia"/>
          <w:szCs w:val="26"/>
          <w:rtl/>
          <w:lang w:bidi="ar-JO"/>
        </w:rPr>
        <w:t>،</w:t>
      </w:r>
      <w:r w:rsidRPr="001A11E0">
        <w:rPr>
          <w:rFonts w:ascii="Arial" w:hAnsi="Arial"/>
          <w:szCs w:val="26"/>
          <w:rtl/>
          <w:lang w:bidi="ar-JO"/>
        </w:rPr>
        <w:t xml:space="preserve"> </w:t>
      </w:r>
      <w:r w:rsidRPr="001A11E0">
        <w:rPr>
          <w:rFonts w:ascii="Arial" w:hAnsi="Arial" w:hint="eastAsia"/>
          <w:szCs w:val="26"/>
          <w:rtl/>
          <w:lang w:bidi="ar-JO"/>
        </w:rPr>
        <w:t>وخدمة</w:t>
      </w:r>
      <w:r w:rsidRPr="001A11E0">
        <w:rPr>
          <w:rFonts w:ascii="Arial" w:hAnsi="Arial"/>
          <w:szCs w:val="26"/>
          <w:rtl/>
          <w:lang w:bidi="ar-JO"/>
        </w:rPr>
        <w:t xml:space="preserve"> الأبحاث الفضائية </w:t>
      </w:r>
      <w:r w:rsidRPr="001A11E0">
        <w:rPr>
          <w:rFonts w:ascii="Arial" w:hAnsi="Arial"/>
          <w:szCs w:val="26"/>
          <w:lang w:bidi="ar-JO"/>
        </w:rPr>
        <w:t>(SRS)</w:t>
      </w:r>
      <w:r w:rsidRPr="001A11E0">
        <w:rPr>
          <w:rFonts w:ascii="Arial" w:hAnsi="Arial"/>
          <w:szCs w:val="26"/>
          <w:rtl/>
          <w:lang w:bidi="ar-JO"/>
        </w:rPr>
        <w:t xml:space="preserve"> (من الفضاء إلى الأرض)</w:t>
      </w:r>
      <w:r w:rsidRPr="001A11E0">
        <w:rPr>
          <w:rFonts w:ascii="Arial" w:hAnsi="Arial" w:hint="eastAsia"/>
          <w:szCs w:val="26"/>
          <w:rtl/>
          <w:lang w:bidi="ar-JO"/>
        </w:rPr>
        <w:t>،</w:t>
      </w:r>
      <w:r w:rsidRPr="001A11E0">
        <w:rPr>
          <w:rFonts w:ascii="Arial" w:hAnsi="Arial"/>
          <w:szCs w:val="26"/>
          <w:rtl/>
          <w:lang w:bidi="ar-JO"/>
        </w:rPr>
        <w:t xml:space="preserve"> وخدمة الأرصاد الجوية الساتلية </w:t>
      </w:r>
      <w:r w:rsidRPr="001A11E0">
        <w:rPr>
          <w:rFonts w:ascii="Arial" w:hAnsi="Arial"/>
          <w:szCs w:val="26"/>
          <w:lang w:bidi="ar-JO"/>
        </w:rPr>
        <w:t>(MetSat)</w:t>
      </w:r>
      <w:r w:rsidRPr="001A11E0">
        <w:rPr>
          <w:rFonts w:ascii="Arial" w:hAnsi="Arial"/>
          <w:szCs w:val="26"/>
          <w:rtl/>
          <w:lang w:bidi="ar-JO"/>
        </w:rPr>
        <w:t xml:space="preserve"> (من الفضاء </w:t>
      </w:r>
      <w:r w:rsidRPr="001A11E0">
        <w:rPr>
          <w:rFonts w:ascii="Arial" w:hAnsi="Arial"/>
          <w:szCs w:val="26"/>
          <w:rtl/>
          <w:lang w:bidi="ar-JO"/>
        </w:rPr>
        <w:lastRenderedPageBreak/>
        <w:t>إلى الأرض)</w:t>
      </w:r>
      <w:r w:rsidRPr="001A11E0">
        <w:rPr>
          <w:rFonts w:ascii="Arial" w:hAnsi="Arial" w:hint="cs"/>
          <w:szCs w:val="26"/>
          <w:rtl/>
          <w:lang w:bidi="ar-JO"/>
        </w:rPr>
        <w:t xml:space="preserve"> من خلال خيارَيْن: مستوى </w:t>
      </w:r>
      <w:r w:rsidRPr="001A11E0">
        <w:rPr>
          <w:rFonts w:ascii="Arial" w:eastAsia="Times New Roman" w:hAnsi="Arial"/>
          <w:szCs w:val="26"/>
          <w:rtl/>
          <w:lang w:eastAsia="zh-TW" w:bidi="ar-JO"/>
        </w:rPr>
        <w:t xml:space="preserve">حاجب كثافة تدفُّق </w:t>
      </w:r>
      <w:r w:rsidRPr="001A11E0">
        <w:rPr>
          <w:rFonts w:ascii="Arial" w:eastAsia="Times New Roman" w:hAnsi="Arial" w:hint="cs"/>
          <w:szCs w:val="26"/>
          <w:rtl/>
          <w:lang w:eastAsia="zh-TW" w:bidi="ar-JO"/>
        </w:rPr>
        <w:t xml:space="preserve">القدرة عند سطح الأرض ونطاق الحراسة </w:t>
      </w:r>
      <w:r w:rsidRPr="001A11E0">
        <w:rPr>
          <w:rFonts w:ascii="Arial" w:eastAsia="Times New Roman" w:hAnsi="Arial"/>
          <w:szCs w:val="26"/>
          <w:lang w:eastAsia="zh-TW" w:bidi="ar-JO"/>
        </w:rPr>
        <w:t>200</w:t>
      </w:r>
      <w:r w:rsidRPr="001A11E0">
        <w:rPr>
          <w:rFonts w:ascii="Arial" w:eastAsia="Times New Roman" w:hAnsi="Arial" w:hint="cs"/>
          <w:szCs w:val="26"/>
          <w:rtl/>
          <w:lang w:eastAsia="zh-TW" w:bidi="ar-JO"/>
        </w:rPr>
        <w:t xml:space="preserve"> </w:t>
      </w:r>
      <w:r w:rsidRPr="001A11E0">
        <w:rPr>
          <w:rFonts w:ascii="Arial" w:eastAsia="Times New Roman" w:hAnsi="Arial"/>
          <w:szCs w:val="26"/>
          <w:lang w:eastAsia="zh-TW" w:bidi="ar-JO"/>
        </w:rPr>
        <w:t>KHz</w:t>
      </w:r>
      <w:r w:rsidRPr="001A11E0">
        <w:rPr>
          <w:rFonts w:ascii="Arial" w:eastAsia="Times New Roman" w:hAnsi="Arial" w:hint="cs"/>
          <w:szCs w:val="26"/>
          <w:rtl/>
          <w:lang w:eastAsia="zh-TW" w:bidi="ar-JO"/>
        </w:rPr>
        <w:t xml:space="preserve"> بين </w:t>
      </w:r>
      <w:r w:rsidRPr="001A11E0">
        <w:rPr>
          <w:rFonts w:ascii="Arial" w:eastAsia="Times New Roman" w:hAnsi="Arial"/>
          <w:szCs w:val="26"/>
          <w:lang w:eastAsia="zh-TW" w:bidi="ar-JO"/>
        </w:rPr>
        <w:t>136.8</w:t>
      </w:r>
      <w:r w:rsidRPr="001A11E0">
        <w:rPr>
          <w:rFonts w:ascii="Arial" w:eastAsia="Times New Roman" w:hAnsi="Arial" w:hint="cs"/>
          <w:szCs w:val="26"/>
          <w:rtl/>
          <w:lang w:eastAsia="zh-TW" w:bidi="ar-JO"/>
        </w:rPr>
        <w:t xml:space="preserve"> </w:t>
      </w:r>
      <w:r w:rsidRPr="001A11E0">
        <w:rPr>
          <w:rFonts w:ascii="Arial" w:eastAsia="Times New Roman" w:hAnsi="Arial"/>
          <w:szCs w:val="26"/>
          <w:lang w:eastAsia="zh-TW" w:bidi="ar-JO"/>
        </w:rPr>
        <w:t>MHz</w:t>
      </w:r>
      <w:r w:rsidRPr="001A11E0">
        <w:rPr>
          <w:rFonts w:ascii="Arial" w:eastAsia="Times New Roman" w:hAnsi="Arial" w:hint="cs"/>
          <w:szCs w:val="26"/>
          <w:rtl/>
          <w:lang w:eastAsia="zh-TW" w:bidi="ar-JO"/>
        </w:rPr>
        <w:t xml:space="preserve"> و</w:t>
      </w:r>
      <w:r w:rsidRPr="001A11E0">
        <w:rPr>
          <w:rFonts w:ascii="Arial" w:eastAsia="Times New Roman" w:hAnsi="Arial"/>
          <w:szCs w:val="26"/>
          <w:lang w:eastAsia="zh-TW" w:bidi="ar-JO"/>
        </w:rPr>
        <w:t>137</w:t>
      </w:r>
      <w:r w:rsidRPr="001A11E0">
        <w:rPr>
          <w:rFonts w:ascii="Arial" w:eastAsia="Times New Roman" w:hAnsi="Arial" w:hint="cs"/>
          <w:szCs w:val="26"/>
          <w:rtl/>
          <w:lang w:eastAsia="zh-TW" w:bidi="ar-JO"/>
        </w:rPr>
        <w:t xml:space="preserve"> </w:t>
      </w:r>
      <w:r w:rsidRPr="001A11E0">
        <w:rPr>
          <w:rFonts w:ascii="Arial" w:eastAsia="Times New Roman" w:hAnsi="Arial"/>
          <w:szCs w:val="26"/>
          <w:lang w:eastAsia="zh-TW" w:bidi="ar-JO"/>
        </w:rPr>
        <w:t>MHz</w:t>
      </w:r>
      <w:r w:rsidRPr="001A11E0">
        <w:rPr>
          <w:rFonts w:ascii="Arial" w:eastAsia="Times New Roman" w:hAnsi="Arial" w:hint="cs"/>
          <w:szCs w:val="26"/>
          <w:rtl/>
          <w:lang w:eastAsia="zh-TW" w:bidi="ar-JO"/>
        </w:rPr>
        <w:t>.</w:t>
      </w:r>
    </w:p>
    <w:p w14:paraId="7E9226C8" w14:textId="2127131C" w:rsidR="00ED121E" w:rsidRPr="001A11E0" w:rsidRDefault="00D22ED0" w:rsidP="00AD288A">
      <w:pPr>
        <w:bidi/>
        <w:spacing w:before="240" w:after="240" w:line="320" w:lineRule="exact"/>
        <w:jc w:val="left"/>
        <w:textDirection w:val="tbRlV"/>
        <w:rPr>
          <w:szCs w:val="26"/>
          <w:lang w:bidi="ar-JO"/>
        </w:rPr>
      </w:pPr>
      <w:r w:rsidRPr="001A11E0">
        <w:rPr>
          <w:rFonts w:ascii="Arial" w:hAnsi="Arial" w:hint="eastAsia"/>
          <w:szCs w:val="26"/>
          <w:rtl/>
          <w:lang w:bidi="ar-JO"/>
        </w:rPr>
        <w:t>وتجدر</w:t>
      </w:r>
      <w:r w:rsidRPr="001A11E0">
        <w:rPr>
          <w:rFonts w:ascii="Arial" w:hAnsi="Arial"/>
          <w:szCs w:val="26"/>
          <w:rtl/>
          <w:lang w:bidi="ar-JO"/>
        </w:rPr>
        <w:t xml:space="preserve"> </w:t>
      </w:r>
      <w:r w:rsidRPr="001A11E0">
        <w:rPr>
          <w:rFonts w:ascii="Arial" w:hAnsi="Arial" w:hint="eastAsia"/>
          <w:szCs w:val="26"/>
          <w:rtl/>
          <w:lang w:bidi="ar-JO"/>
        </w:rPr>
        <w:t>الإشارة</w:t>
      </w:r>
      <w:r w:rsidRPr="001A11E0">
        <w:rPr>
          <w:rFonts w:ascii="Arial" w:hAnsi="Arial"/>
          <w:szCs w:val="26"/>
          <w:rtl/>
          <w:lang w:bidi="ar-JO"/>
        </w:rPr>
        <w:t xml:space="preserve"> </w:t>
      </w:r>
      <w:r w:rsidRPr="001A11E0">
        <w:rPr>
          <w:rFonts w:ascii="Arial" w:hAnsi="Arial" w:hint="eastAsia"/>
          <w:szCs w:val="26"/>
          <w:rtl/>
          <w:lang w:bidi="ar-JO"/>
        </w:rPr>
        <w:t>إلى</w:t>
      </w:r>
      <w:r w:rsidRPr="001A11E0">
        <w:rPr>
          <w:rFonts w:ascii="Arial" w:hAnsi="Arial"/>
          <w:szCs w:val="26"/>
          <w:rtl/>
          <w:lang w:bidi="ar-JO"/>
        </w:rPr>
        <w:t xml:space="preserve"> </w:t>
      </w:r>
      <w:r w:rsidRPr="001A11E0">
        <w:rPr>
          <w:rFonts w:ascii="Arial" w:hAnsi="Arial" w:hint="eastAsia"/>
          <w:szCs w:val="26"/>
          <w:rtl/>
          <w:lang w:bidi="ar-JO"/>
        </w:rPr>
        <w:t>أن</w:t>
      </w:r>
      <w:r w:rsidRPr="001A11E0">
        <w:rPr>
          <w:rFonts w:ascii="Arial" w:hAnsi="Arial"/>
          <w:szCs w:val="26"/>
          <w:rtl/>
          <w:lang w:bidi="ar-JO"/>
        </w:rPr>
        <w:t xml:space="preserve"> </w:t>
      </w:r>
      <w:r w:rsidRPr="001A11E0">
        <w:rPr>
          <w:rFonts w:ascii="Arial" w:hAnsi="Arial" w:hint="cs"/>
          <w:szCs w:val="26"/>
          <w:rtl/>
          <w:lang w:bidi="ar-JO"/>
        </w:rPr>
        <w:t>حاجب كثافة تدفُّق القدرة</w:t>
      </w:r>
      <w:r w:rsidRPr="001A11E0">
        <w:rPr>
          <w:rFonts w:ascii="Arial" w:hAnsi="Arial"/>
          <w:szCs w:val="26"/>
          <w:rtl/>
          <w:lang w:bidi="ar-JO"/>
        </w:rPr>
        <w:t xml:space="preserve"> </w:t>
      </w:r>
      <w:r w:rsidRPr="001A11E0">
        <w:rPr>
          <w:rFonts w:ascii="Arial" w:hAnsi="Arial" w:hint="cs"/>
          <w:szCs w:val="26"/>
          <w:rtl/>
          <w:lang w:bidi="ar-JO"/>
        </w:rPr>
        <w:t>وحده</w:t>
      </w:r>
      <w:r w:rsidRPr="001A11E0">
        <w:rPr>
          <w:rFonts w:ascii="Arial" w:hAnsi="Arial"/>
          <w:szCs w:val="26"/>
          <w:rtl/>
          <w:lang w:bidi="ar-JO"/>
        </w:rPr>
        <w:t xml:space="preserve"> </w:t>
      </w:r>
      <w:r w:rsidRPr="001A11E0">
        <w:rPr>
          <w:rFonts w:ascii="Arial" w:hAnsi="Arial" w:hint="eastAsia"/>
          <w:szCs w:val="26"/>
          <w:rtl/>
          <w:lang w:bidi="ar-JO"/>
        </w:rPr>
        <w:t>الذي</w:t>
      </w:r>
      <w:r w:rsidRPr="001A11E0">
        <w:rPr>
          <w:rFonts w:ascii="Arial" w:hAnsi="Arial"/>
          <w:szCs w:val="26"/>
          <w:rtl/>
          <w:lang w:bidi="ar-JO"/>
        </w:rPr>
        <w:t xml:space="preserve"> </w:t>
      </w:r>
      <w:r w:rsidRPr="001A11E0">
        <w:rPr>
          <w:rFonts w:ascii="Arial" w:hAnsi="Arial" w:hint="eastAsia"/>
          <w:szCs w:val="26"/>
          <w:rtl/>
          <w:lang w:bidi="ar-JO"/>
        </w:rPr>
        <w:t>يضمن</w:t>
      </w:r>
      <w:r w:rsidRPr="001A11E0">
        <w:rPr>
          <w:rFonts w:ascii="Arial" w:hAnsi="Arial"/>
          <w:szCs w:val="26"/>
          <w:rtl/>
          <w:lang w:bidi="ar-JO"/>
        </w:rPr>
        <w:t xml:space="preserve"> </w:t>
      </w:r>
      <w:r w:rsidRPr="001A11E0">
        <w:rPr>
          <w:rFonts w:ascii="Arial" w:hAnsi="Arial" w:hint="eastAsia"/>
          <w:szCs w:val="26"/>
          <w:rtl/>
          <w:lang w:bidi="ar-JO"/>
        </w:rPr>
        <w:t>حماية</w:t>
      </w:r>
      <w:r w:rsidRPr="001A11E0">
        <w:rPr>
          <w:rFonts w:ascii="Arial" w:hAnsi="Arial"/>
          <w:szCs w:val="26"/>
          <w:rtl/>
          <w:lang w:bidi="ar-JO"/>
        </w:rPr>
        <w:t xml:space="preserve"> </w:t>
      </w:r>
      <w:r w:rsidRPr="001A11E0">
        <w:rPr>
          <w:rFonts w:ascii="Arial" w:hAnsi="Arial" w:hint="eastAsia"/>
          <w:szCs w:val="26"/>
          <w:rtl/>
          <w:lang w:bidi="ar-JO"/>
        </w:rPr>
        <w:t>الخدمات</w:t>
      </w:r>
      <w:r w:rsidRPr="001A11E0">
        <w:rPr>
          <w:rFonts w:ascii="Arial" w:hAnsi="Arial"/>
          <w:szCs w:val="26"/>
          <w:rtl/>
          <w:lang w:bidi="ar-JO"/>
        </w:rPr>
        <w:t xml:space="preserve"> </w:t>
      </w:r>
      <w:r w:rsidRPr="001A11E0">
        <w:rPr>
          <w:rFonts w:ascii="Arial" w:hAnsi="Arial" w:hint="eastAsia"/>
          <w:szCs w:val="26"/>
          <w:rtl/>
          <w:lang w:bidi="ar-JO"/>
        </w:rPr>
        <w:t>في</w:t>
      </w:r>
      <w:r w:rsidRPr="001A11E0">
        <w:rPr>
          <w:rFonts w:ascii="Arial" w:hAnsi="Arial"/>
          <w:szCs w:val="26"/>
          <w:rtl/>
          <w:lang w:bidi="ar-JO"/>
        </w:rPr>
        <w:t xml:space="preserve"> </w:t>
      </w:r>
      <w:r w:rsidRPr="001A11E0">
        <w:rPr>
          <w:rFonts w:ascii="Arial" w:hAnsi="Arial" w:hint="eastAsia"/>
          <w:szCs w:val="26"/>
          <w:rtl/>
          <w:lang w:bidi="ar-JO"/>
        </w:rPr>
        <w:t>نطاق</w:t>
      </w:r>
      <w:r w:rsidRPr="001A11E0">
        <w:rPr>
          <w:rFonts w:ascii="Arial" w:hAnsi="Arial"/>
          <w:szCs w:val="26"/>
          <w:rtl/>
          <w:lang w:bidi="ar-JO"/>
        </w:rPr>
        <w:t xml:space="preserve"> </w:t>
      </w:r>
      <w:r w:rsidRPr="001A11E0">
        <w:rPr>
          <w:rFonts w:ascii="Arial" w:hAnsi="Arial" w:hint="eastAsia"/>
          <w:szCs w:val="26"/>
          <w:rtl/>
          <w:lang w:bidi="ar-JO"/>
        </w:rPr>
        <w:t>التردد</w:t>
      </w:r>
      <w:r w:rsidRPr="001A11E0">
        <w:rPr>
          <w:rFonts w:ascii="Arial" w:hAnsi="Arial"/>
          <w:szCs w:val="26"/>
          <w:rtl/>
          <w:lang w:bidi="ar-JO"/>
        </w:rPr>
        <w:t xml:space="preserve"> </w:t>
      </w:r>
      <w:r w:rsidRPr="001A11E0">
        <w:rPr>
          <w:rFonts w:ascii="Arial" w:hAnsi="Arial" w:hint="eastAsia"/>
          <w:szCs w:val="26"/>
          <w:rtl/>
          <w:lang w:bidi="ar-JO"/>
        </w:rPr>
        <w:t>المجاور</w:t>
      </w:r>
      <w:r w:rsidRPr="001A11E0">
        <w:rPr>
          <w:rFonts w:ascii="Arial" w:hAnsi="Arial"/>
          <w:szCs w:val="26"/>
          <w:rtl/>
          <w:lang w:bidi="ar-JO"/>
        </w:rPr>
        <w:t xml:space="preserve"> </w:t>
      </w:r>
      <w:r w:rsidRPr="001A11E0">
        <w:rPr>
          <w:rFonts w:ascii="Arial" w:hAnsi="Arial" w:hint="eastAsia"/>
          <w:szCs w:val="26"/>
          <w:rtl/>
          <w:lang w:bidi="ar-JO"/>
        </w:rPr>
        <w:t>أعلاه</w:t>
      </w:r>
      <w:r w:rsidRPr="001A11E0">
        <w:rPr>
          <w:rFonts w:ascii="Arial" w:hAnsi="Arial"/>
          <w:szCs w:val="26"/>
          <w:rtl/>
          <w:lang w:bidi="ar-JO"/>
        </w:rPr>
        <w:t xml:space="preserve"> </w:t>
      </w:r>
      <w:r w:rsidRPr="001A11E0">
        <w:rPr>
          <w:rFonts w:ascii="Arial" w:hAnsi="Arial" w:hint="eastAsia"/>
          <w:szCs w:val="26"/>
          <w:rtl/>
          <w:lang w:bidi="ar-JO"/>
        </w:rPr>
        <w:t>من</w:t>
      </w:r>
      <w:r w:rsidRPr="001A11E0">
        <w:rPr>
          <w:rFonts w:ascii="Arial" w:hAnsi="Arial"/>
          <w:szCs w:val="26"/>
          <w:rtl/>
          <w:lang w:bidi="ar-JO"/>
        </w:rPr>
        <w:t xml:space="preserve"> </w:t>
      </w:r>
      <w:r w:rsidRPr="001A11E0">
        <w:rPr>
          <w:rFonts w:ascii="Arial" w:hAnsi="Arial" w:hint="cs"/>
          <w:szCs w:val="26"/>
          <w:rtl/>
          <w:lang w:bidi="ar-JO"/>
        </w:rPr>
        <w:t>الإرسال</w:t>
      </w:r>
      <w:r w:rsidRPr="001A11E0">
        <w:rPr>
          <w:rFonts w:ascii="Arial" w:hAnsi="Arial"/>
          <w:szCs w:val="26"/>
          <w:rtl/>
          <w:lang w:bidi="ar-JO"/>
        </w:rPr>
        <w:t xml:space="preserve"> </w:t>
      </w:r>
      <w:r w:rsidRPr="001A11E0">
        <w:rPr>
          <w:rFonts w:ascii="Arial" w:hAnsi="Arial" w:hint="eastAsia"/>
          <w:szCs w:val="26"/>
          <w:rtl/>
          <w:lang w:bidi="ar-JO"/>
        </w:rPr>
        <w:t>خارج</w:t>
      </w:r>
      <w:r w:rsidRPr="001A11E0">
        <w:rPr>
          <w:rFonts w:ascii="Arial" w:hAnsi="Arial"/>
          <w:szCs w:val="26"/>
          <w:rtl/>
          <w:lang w:bidi="ar-JO"/>
        </w:rPr>
        <w:t xml:space="preserve"> </w:t>
      </w:r>
      <w:r w:rsidRPr="001A11E0">
        <w:rPr>
          <w:rFonts w:ascii="Arial" w:hAnsi="Arial" w:hint="eastAsia"/>
          <w:szCs w:val="26"/>
          <w:rtl/>
          <w:lang w:bidi="ar-JO"/>
        </w:rPr>
        <w:t>النطاق</w:t>
      </w:r>
      <w:r w:rsidRPr="001A11E0">
        <w:rPr>
          <w:rFonts w:ascii="Arial" w:hAnsi="Arial"/>
          <w:szCs w:val="26"/>
          <w:rtl/>
          <w:lang w:bidi="ar-JO"/>
        </w:rPr>
        <w:t xml:space="preserve"> </w:t>
      </w:r>
      <w:r w:rsidRPr="001A11E0">
        <w:rPr>
          <w:rFonts w:ascii="Arial" w:hAnsi="Arial" w:hint="cs"/>
          <w:szCs w:val="26"/>
          <w:rtl/>
          <w:lang w:bidi="ar-JO"/>
        </w:rPr>
        <w:t xml:space="preserve">للتوزيع الأولي الجديد المحتمل للخدمة </w:t>
      </w:r>
      <w:r w:rsidRPr="001A11E0">
        <w:rPr>
          <w:rFonts w:ascii="Arial" w:hAnsi="Arial"/>
          <w:szCs w:val="26"/>
          <w:rtl/>
          <w:lang w:bidi="ar-JO"/>
        </w:rPr>
        <w:t xml:space="preserve">الساتلية المتنقلة للطيران </w:t>
      </w:r>
      <w:r w:rsidRPr="001A11E0">
        <w:rPr>
          <w:rFonts w:ascii="Arial" w:hAnsi="Arial"/>
          <w:szCs w:val="26"/>
          <w:lang w:bidi="ar-JO"/>
        </w:rPr>
        <w:t>(AMS(R)S)</w:t>
      </w:r>
      <w:r w:rsidRPr="001A11E0">
        <w:rPr>
          <w:rFonts w:ascii="Arial" w:hAnsi="Arial" w:hint="cs"/>
          <w:szCs w:val="26"/>
          <w:rtl/>
          <w:lang w:bidi="ar-JO"/>
        </w:rPr>
        <w:t xml:space="preserve"> في النطاق </w:t>
      </w:r>
      <w:r w:rsidRPr="001A11E0">
        <w:rPr>
          <w:rFonts w:ascii="Arial" w:hAnsi="Arial"/>
          <w:szCs w:val="26"/>
          <w:lang w:bidi="ar-JO"/>
        </w:rPr>
        <w:t>137-117.975</w:t>
      </w:r>
      <w:r w:rsidRPr="001A11E0">
        <w:rPr>
          <w:rFonts w:ascii="Arial" w:hAnsi="Arial" w:hint="cs"/>
          <w:szCs w:val="26"/>
          <w:rtl/>
          <w:lang w:bidi="ar-JO"/>
        </w:rPr>
        <w:t xml:space="preserve"> </w:t>
      </w:r>
      <w:r w:rsidRPr="001A11E0">
        <w:rPr>
          <w:rFonts w:ascii="Arial" w:hAnsi="Arial"/>
          <w:szCs w:val="26"/>
          <w:lang w:bidi="ar-JO"/>
        </w:rPr>
        <w:t>MHz</w:t>
      </w:r>
      <w:r w:rsidRPr="001A11E0">
        <w:rPr>
          <w:rFonts w:ascii="Arial" w:hAnsi="Arial" w:hint="cs"/>
          <w:szCs w:val="26"/>
          <w:rtl/>
          <w:lang w:bidi="ar-JO"/>
        </w:rPr>
        <w:t xml:space="preserve"> ولكن ليس لضمان عدم تطبيق قيود إضافية على الخدمات المجاورة من التوزيع الأولي الجديد المذكور. وسيضمن الخيار الذي يقترح </w:t>
      </w:r>
      <w:r w:rsidRPr="001A11E0">
        <w:rPr>
          <w:rFonts w:ascii="Arial" w:hAnsi="Arial" w:hint="eastAsia"/>
          <w:szCs w:val="26"/>
          <w:rtl/>
          <w:lang w:bidi="ar-JO"/>
        </w:rPr>
        <w:t>نطاق</w:t>
      </w:r>
      <w:r w:rsidRPr="001A11E0">
        <w:rPr>
          <w:rFonts w:ascii="Arial" w:hAnsi="Arial"/>
          <w:szCs w:val="26"/>
          <w:rtl/>
          <w:lang w:bidi="ar-JO"/>
        </w:rPr>
        <w:t xml:space="preserve"> </w:t>
      </w:r>
      <w:r w:rsidRPr="001A11E0">
        <w:rPr>
          <w:rFonts w:ascii="Arial" w:hAnsi="Arial" w:hint="eastAsia"/>
          <w:szCs w:val="26"/>
          <w:rtl/>
          <w:lang w:bidi="ar-JO"/>
        </w:rPr>
        <w:t>حراسة</w:t>
      </w:r>
      <w:r w:rsidRPr="001A11E0">
        <w:rPr>
          <w:rFonts w:ascii="Arial" w:hAnsi="Arial"/>
          <w:szCs w:val="26"/>
          <w:rtl/>
          <w:lang w:bidi="ar-JO"/>
        </w:rPr>
        <w:t xml:space="preserve"> </w:t>
      </w:r>
      <w:r w:rsidRPr="001A11E0">
        <w:rPr>
          <w:rFonts w:ascii="Arial" w:hAnsi="Arial" w:hint="eastAsia"/>
          <w:szCs w:val="26"/>
          <w:rtl/>
          <w:lang w:bidi="ar-JO"/>
        </w:rPr>
        <w:t>أولاً</w:t>
      </w:r>
      <w:r w:rsidRPr="001A11E0">
        <w:rPr>
          <w:rFonts w:ascii="Arial" w:hAnsi="Arial"/>
          <w:szCs w:val="26"/>
          <w:rtl/>
          <w:lang w:bidi="ar-JO"/>
        </w:rPr>
        <w:t xml:space="preserve"> </w:t>
      </w:r>
      <w:r w:rsidRPr="001A11E0">
        <w:rPr>
          <w:rFonts w:ascii="Arial" w:hAnsi="Arial" w:hint="eastAsia"/>
          <w:szCs w:val="26"/>
          <w:rtl/>
          <w:lang w:bidi="ar-JO"/>
        </w:rPr>
        <w:t>أن</w:t>
      </w:r>
      <w:r w:rsidRPr="001A11E0">
        <w:rPr>
          <w:rFonts w:ascii="Arial" w:hAnsi="Arial"/>
          <w:szCs w:val="26"/>
          <w:rtl/>
          <w:lang w:bidi="ar-JO"/>
        </w:rPr>
        <w:t xml:space="preserve"> </w:t>
      </w:r>
      <w:r w:rsidRPr="001A11E0">
        <w:rPr>
          <w:rFonts w:ascii="Arial" w:hAnsi="Arial" w:hint="eastAsia"/>
          <w:szCs w:val="26"/>
          <w:rtl/>
          <w:lang w:bidi="ar-JO"/>
        </w:rPr>
        <w:t>حماية</w:t>
      </w:r>
      <w:r w:rsidRPr="001A11E0">
        <w:rPr>
          <w:rFonts w:ascii="Arial" w:hAnsi="Arial"/>
          <w:szCs w:val="26"/>
          <w:rtl/>
          <w:lang w:bidi="ar-JO"/>
        </w:rPr>
        <w:t xml:space="preserve"> </w:t>
      </w:r>
      <w:r w:rsidRPr="001A11E0">
        <w:rPr>
          <w:rFonts w:ascii="Arial" w:hAnsi="Arial" w:hint="cs"/>
          <w:szCs w:val="26"/>
          <w:rtl/>
          <w:lang w:bidi="ar-JO"/>
        </w:rPr>
        <w:t xml:space="preserve">الخدمة </w:t>
      </w:r>
      <w:r w:rsidRPr="001A11E0">
        <w:rPr>
          <w:rFonts w:ascii="Arial" w:hAnsi="Arial"/>
          <w:szCs w:val="26"/>
          <w:rtl/>
          <w:lang w:bidi="ar-JO"/>
        </w:rPr>
        <w:t xml:space="preserve">الساتلية المتنقلة للطيران </w:t>
      </w:r>
      <w:r w:rsidRPr="001A11E0">
        <w:rPr>
          <w:rFonts w:ascii="Arial" w:hAnsi="Arial"/>
          <w:szCs w:val="26"/>
          <w:lang w:bidi="ar-JO"/>
        </w:rPr>
        <w:t>(AMS(R)S)</w:t>
      </w:r>
      <w:r w:rsidRPr="001A11E0">
        <w:rPr>
          <w:rFonts w:ascii="Arial" w:hAnsi="Arial" w:hint="cs"/>
          <w:szCs w:val="26"/>
          <w:rtl/>
          <w:lang w:bidi="ar-JO"/>
        </w:rPr>
        <w:t xml:space="preserve"> </w:t>
      </w:r>
      <w:r w:rsidRPr="001A11E0">
        <w:rPr>
          <w:rFonts w:ascii="Arial" w:hAnsi="Arial" w:hint="eastAsia"/>
          <w:szCs w:val="26"/>
          <w:rtl/>
          <w:lang w:bidi="ar-JO"/>
        </w:rPr>
        <w:t>لن</w:t>
      </w:r>
      <w:r w:rsidRPr="001A11E0">
        <w:rPr>
          <w:rFonts w:ascii="Arial" w:hAnsi="Arial"/>
          <w:szCs w:val="26"/>
          <w:rtl/>
          <w:lang w:bidi="ar-JO"/>
        </w:rPr>
        <w:t xml:space="preserve"> </w:t>
      </w:r>
      <w:r w:rsidRPr="001A11E0">
        <w:rPr>
          <w:rFonts w:ascii="Arial" w:hAnsi="Arial" w:hint="eastAsia"/>
          <w:szCs w:val="26"/>
          <w:rtl/>
          <w:lang w:bidi="ar-JO"/>
        </w:rPr>
        <w:t>تقي</w:t>
      </w:r>
      <w:r w:rsidRPr="001A11E0">
        <w:rPr>
          <w:rFonts w:ascii="Arial" w:hAnsi="Arial" w:hint="cs"/>
          <w:szCs w:val="26"/>
          <w:rtl/>
          <w:lang w:bidi="ar-JO"/>
        </w:rPr>
        <w:t>ّ</w:t>
      </w:r>
      <w:r w:rsidRPr="001A11E0">
        <w:rPr>
          <w:rFonts w:ascii="Arial" w:hAnsi="Arial" w:hint="eastAsia"/>
          <w:szCs w:val="26"/>
          <w:rtl/>
          <w:lang w:bidi="ar-JO"/>
        </w:rPr>
        <w:t>د</w:t>
      </w:r>
      <w:r w:rsidRPr="001A11E0">
        <w:rPr>
          <w:rFonts w:ascii="Arial" w:hAnsi="Arial"/>
          <w:szCs w:val="26"/>
          <w:rtl/>
          <w:lang w:bidi="ar-JO"/>
        </w:rPr>
        <w:t xml:space="preserve"> </w:t>
      </w:r>
      <w:r w:rsidRPr="001A11E0">
        <w:rPr>
          <w:rFonts w:ascii="Arial" w:hAnsi="Arial" w:hint="eastAsia"/>
          <w:szCs w:val="26"/>
          <w:rtl/>
          <w:lang w:bidi="ar-JO"/>
        </w:rPr>
        <w:t>الاستخدام</w:t>
      </w:r>
      <w:r w:rsidRPr="001A11E0">
        <w:rPr>
          <w:rFonts w:ascii="Arial" w:hAnsi="Arial"/>
          <w:szCs w:val="26"/>
          <w:rtl/>
          <w:lang w:bidi="ar-JO"/>
        </w:rPr>
        <w:t xml:space="preserve"> </w:t>
      </w:r>
      <w:r w:rsidRPr="001A11E0">
        <w:rPr>
          <w:rFonts w:ascii="Arial" w:hAnsi="Arial" w:hint="eastAsia"/>
          <w:szCs w:val="26"/>
          <w:rtl/>
          <w:lang w:bidi="ar-JO"/>
        </w:rPr>
        <w:t>المخط</w:t>
      </w:r>
      <w:r w:rsidRPr="001A11E0">
        <w:rPr>
          <w:rFonts w:ascii="Arial" w:hAnsi="Arial" w:hint="cs"/>
          <w:szCs w:val="26"/>
          <w:rtl/>
          <w:lang w:bidi="ar-JO"/>
        </w:rPr>
        <w:t>َّ</w:t>
      </w:r>
      <w:r w:rsidRPr="001A11E0">
        <w:rPr>
          <w:rFonts w:ascii="Arial" w:hAnsi="Arial" w:hint="eastAsia"/>
          <w:szCs w:val="26"/>
          <w:rtl/>
          <w:lang w:bidi="ar-JO"/>
        </w:rPr>
        <w:t>ط</w:t>
      </w:r>
      <w:r w:rsidRPr="001A11E0">
        <w:rPr>
          <w:rFonts w:ascii="Arial" w:hAnsi="Arial"/>
          <w:szCs w:val="26"/>
          <w:rtl/>
          <w:lang w:bidi="ar-JO"/>
        </w:rPr>
        <w:t xml:space="preserve"> </w:t>
      </w:r>
      <w:r w:rsidRPr="001A11E0">
        <w:rPr>
          <w:rFonts w:ascii="Arial" w:hAnsi="Arial" w:hint="cs"/>
          <w:szCs w:val="26"/>
          <w:rtl/>
          <w:lang w:bidi="ar-JO"/>
        </w:rPr>
        <w:t>له للنظم الساتلية</w:t>
      </w:r>
      <w:r w:rsidRPr="001A11E0">
        <w:rPr>
          <w:rFonts w:ascii="Arial" w:hAnsi="Arial"/>
          <w:szCs w:val="26"/>
          <w:rtl/>
          <w:lang w:bidi="ar-JO"/>
        </w:rPr>
        <w:t xml:space="preserve"> </w:t>
      </w:r>
      <w:r w:rsidRPr="001A11E0">
        <w:rPr>
          <w:rFonts w:ascii="Arial" w:hAnsi="Arial" w:hint="eastAsia"/>
          <w:szCs w:val="26"/>
          <w:rtl/>
          <w:lang w:bidi="ar-JO"/>
        </w:rPr>
        <w:t>العاملة</w:t>
      </w:r>
      <w:r w:rsidRPr="001A11E0">
        <w:rPr>
          <w:rFonts w:ascii="Arial" w:hAnsi="Arial"/>
          <w:szCs w:val="26"/>
          <w:rtl/>
          <w:lang w:bidi="ar-JO"/>
        </w:rPr>
        <w:t xml:space="preserve"> </w:t>
      </w:r>
      <w:r w:rsidRPr="001A11E0">
        <w:rPr>
          <w:rFonts w:ascii="Arial" w:hAnsi="Arial" w:hint="eastAsia"/>
          <w:szCs w:val="26"/>
          <w:rtl/>
          <w:lang w:bidi="ar-JO"/>
        </w:rPr>
        <w:t>في</w:t>
      </w:r>
      <w:r w:rsidRPr="001A11E0">
        <w:rPr>
          <w:rFonts w:ascii="Arial" w:hAnsi="Arial"/>
          <w:szCs w:val="26"/>
          <w:rtl/>
          <w:lang w:bidi="ar-JO"/>
        </w:rPr>
        <w:t xml:space="preserve"> </w:t>
      </w:r>
      <w:r w:rsidRPr="001A11E0">
        <w:rPr>
          <w:rFonts w:ascii="Arial" w:hAnsi="Arial" w:hint="eastAsia"/>
          <w:szCs w:val="26"/>
          <w:rtl/>
          <w:lang w:bidi="ar-JO"/>
        </w:rPr>
        <w:t>النطاق</w:t>
      </w:r>
      <w:r w:rsidRPr="001A11E0">
        <w:rPr>
          <w:rFonts w:ascii="Arial" w:hAnsi="Arial"/>
          <w:szCs w:val="26"/>
          <w:rtl/>
          <w:lang w:bidi="ar-JO"/>
        </w:rPr>
        <w:t xml:space="preserve"> </w:t>
      </w:r>
      <w:r w:rsidRPr="001A11E0">
        <w:rPr>
          <w:rFonts w:ascii="Arial" w:hAnsi="Arial" w:hint="eastAsia"/>
          <w:szCs w:val="26"/>
          <w:rtl/>
          <w:lang w:bidi="ar-JO"/>
        </w:rPr>
        <w:t>المجاور</w:t>
      </w:r>
      <w:r w:rsidRPr="001A11E0">
        <w:rPr>
          <w:rFonts w:ascii="Arial" w:hAnsi="Arial"/>
          <w:szCs w:val="26"/>
          <w:rtl/>
          <w:lang w:bidi="ar-JO"/>
        </w:rPr>
        <w:t xml:space="preserve"> </w:t>
      </w:r>
      <w:r w:rsidRPr="001A11E0">
        <w:rPr>
          <w:rFonts w:ascii="Arial" w:hAnsi="Arial"/>
          <w:szCs w:val="26"/>
          <w:lang w:bidi="ar-JO"/>
        </w:rPr>
        <w:t>138-137</w:t>
      </w:r>
      <w:r w:rsidRPr="001A11E0">
        <w:rPr>
          <w:rFonts w:ascii="Arial" w:hAnsi="Arial"/>
          <w:szCs w:val="26"/>
          <w:rtl/>
          <w:lang w:bidi="ar-JO"/>
        </w:rPr>
        <w:t xml:space="preserve"> </w:t>
      </w:r>
      <w:r w:rsidRPr="001A11E0">
        <w:rPr>
          <w:rFonts w:ascii="Arial" w:hAnsi="Arial"/>
          <w:szCs w:val="26"/>
          <w:lang w:bidi="ar-JO"/>
        </w:rPr>
        <w:t>MHz</w:t>
      </w:r>
      <w:r w:rsidRPr="001A11E0">
        <w:rPr>
          <w:rFonts w:ascii="Arial" w:hAnsi="Arial"/>
          <w:szCs w:val="26"/>
          <w:rtl/>
          <w:lang w:bidi="ar-JO"/>
        </w:rPr>
        <w:t xml:space="preserve"> </w:t>
      </w:r>
      <w:r w:rsidRPr="001A11E0">
        <w:rPr>
          <w:rFonts w:ascii="Arial" w:hAnsi="Arial" w:hint="cs"/>
          <w:szCs w:val="26"/>
          <w:rtl/>
          <w:lang w:bidi="ar-JO"/>
        </w:rPr>
        <w:t xml:space="preserve">في الخدمة </w:t>
      </w:r>
      <w:r w:rsidRPr="001A11E0">
        <w:rPr>
          <w:rFonts w:ascii="Arial" w:hAnsi="Arial"/>
          <w:szCs w:val="26"/>
          <w:rtl/>
          <w:lang w:bidi="ar-JO"/>
        </w:rPr>
        <w:t xml:space="preserve">التشغيلية الفضائية </w:t>
      </w:r>
      <w:r w:rsidRPr="001A11E0">
        <w:rPr>
          <w:rFonts w:ascii="Arial" w:hAnsi="Arial"/>
          <w:szCs w:val="26"/>
          <w:lang w:bidi="ar-JO"/>
        </w:rPr>
        <w:t>(SOS)</w:t>
      </w:r>
      <w:r w:rsidRPr="001A11E0">
        <w:rPr>
          <w:rFonts w:ascii="Arial" w:hAnsi="Arial"/>
          <w:szCs w:val="26"/>
          <w:rtl/>
          <w:lang w:bidi="ar-JO"/>
        </w:rPr>
        <w:t xml:space="preserve"> (من الفضاء إلى الأرض)</w:t>
      </w:r>
      <w:r w:rsidRPr="001A11E0">
        <w:rPr>
          <w:rFonts w:ascii="Arial" w:hAnsi="Arial" w:hint="eastAsia"/>
          <w:szCs w:val="26"/>
          <w:rtl/>
          <w:lang w:bidi="ar-JO"/>
        </w:rPr>
        <w:t>،</w:t>
      </w:r>
      <w:r w:rsidRPr="001A11E0">
        <w:rPr>
          <w:rFonts w:ascii="Arial" w:hAnsi="Arial"/>
          <w:szCs w:val="26"/>
          <w:rtl/>
          <w:lang w:bidi="ar-JO"/>
        </w:rPr>
        <w:t xml:space="preserve"> </w:t>
      </w:r>
      <w:r w:rsidRPr="001A11E0">
        <w:rPr>
          <w:rFonts w:ascii="Arial" w:hAnsi="Arial" w:hint="eastAsia"/>
          <w:szCs w:val="26"/>
          <w:rtl/>
          <w:lang w:bidi="ar-JO"/>
        </w:rPr>
        <w:t>وخدمة</w:t>
      </w:r>
      <w:r w:rsidRPr="001A11E0">
        <w:rPr>
          <w:rFonts w:ascii="Arial" w:hAnsi="Arial"/>
          <w:szCs w:val="26"/>
          <w:rtl/>
          <w:lang w:bidi="ar-JO"/>
        </w:rPr>
        <w:t xml:space="preserve"> الأبحاث الفضائية </w:t>
      </w:r>
      <w:r w:rsidRPr="001A11E0">
        <w:rPr>
          <w:rFonts w:ascii="Arial" w:hAnsi="Arial"/>
          <w:szCs w:val="26"/>
          <w:lang w:bidi="ar-JO"/>
        </w:rPr>
        <w:t>(SRS)</w:t>
      </w:r>
      <w:r w:rsidRPr="001A11E0">
        <w:rPr>
          <w:rFonts w:ascii="Arial" w:hAnsi="Arial"/>
          <w:szCs w:val="26"/>
          <w:rtl/>
          <w:lang w:bidi="ar-JO"/>
        </w:rPr>
        <w:t xml:space="preserve"> (من الفضاء إلى الأرض)</w:t>
      </w:r>
      <w:r w:rsidRPr="001A11E0">
        <w:rPr>
          <w:rFonts w:ascii="Arial" w:hAnsi="Arial" w:hint="eastAsia"/>
          <w:szCs w:val="26"/>
          <w:rtl/>
          <w:lang w:bidi="ar-JO"/>
        </w:rPr>
        <w:t>،</w:t>
      </w:r>
      <w:r w:rsidRPr="001A11E0">
        <w:rPr>
          <w:rFonts w:ascii="Arial" w:hAnsi="Arial"/>
          <w:szCs w:val="26"/>
          <w:rtl/>
          <w:lang w:bidi="ar-JO"/>
        </w:rPr>
        <w:t xml:space="preserve"> وخدمة الأرصاد الجوية الساتلية </w:t>
      </w:r>
      <w:r w:rsidRPr="001A11E0">
        <w:rPr>
          <w:rFonts w:ascii="Arial" w:hAnsi="Arial"/>
          <w:szCs w:val="26"/>
          <w:lang w:bidi="ar-JO"/>
        </w:rPr>
        <w:t>(MetSat)</w:t>
      </w:r>
      <w:r w:rsidRPr="001A11E0">
        <w:rPr>
          <w:rFonts w:ascii="Arial" w:hAnsi="Arial"/>
          <w:szCs w:val="26"/>
          <w:rtl/>
          <w:lang w:bidi="ar-JO"/>
        </w:rPr>
        <w:t xml:space="preserve"> (من الفضاء إلى الأرض)</w:t>
      </w:r>
      <w:r w:rsidRPr="001A11E0">
        <w:rPr>
          <w:rFonts w:ascii="Arial" w:hAnsi="Arial" w:hint="cs"/>
          <w:szCs w:val="26"/>
          <w:rtl/>
          <w:lang w:bidi="ar-JO"/>
        </w:rPr>
        <w:t xml:space="preserve">، وكذلك حماية خدمات النطاق المجاور العاملة في نطاق فوق </w:t>
      </w:r>
      <w:r w:rsidRPr="001A11E0">
        <w:rPr>
          <w:rFonts w:ascii="Arial" w:hAnsi="Arial"/>
          <w:szCs w:val="26"/>
          <w:lang w:bidi="ar-JO"/>
        </w:rPr>
        <w:t>137</w:t>
      </w:r>
      <w:r w:rsidRPr="001A11E0">
        <w:rPr>
          <w:rFonts w:ascii="Arial" w:hAnsi="Arial" w:hint="cs"/>
          <w:szCs w:val="26"/>
          <w:rtl/>
          <w:lang w:bidi="ar-JO"/>
        </w:rPr>
        <w:t xml:space="preserve"> </w:t>
      </w:r>
      <w:r w:rsidRPr="001A11E0">
        <w:rPr>
          <w:rFonts w:ascii="Arial" w:hAnsi="Arial"/>
          <w:szCs w:val="26"/>
          <w:lang w:bidi="ar-JO"/>
        </w:rPr>
        <w:t>MHz</w:t>
      </w:r>
      <w:r w:rsidRPr="001A11E0">
        <w:rPr>
          <w:rFonts w:ascii="Arial" w:hAnsi="Arial" w:hint="cs"/>
          <w:szCs w:val="26"/>
          <w:rtl/>
          <w:lang w:bidi="ar-JO"/>
        </w:rPr>
        <w:t xml:space="preserve"> من الانبعاثات غير المرغوبة من محطات الخدمة </w:t>
      </w:r>
      <w:r w:rsidRPr="001A11E0">
        <w:rPr>
          <w:rFonts w:ascii="Arial" w:hAnsi="Arial"/>
          <w:szCs w:val="26"/>
          <w:rtl/>
          <w:lang w:bidi="ar-JO"/>
        </w:rPr>
        <w:t xml:space="preserve">الساتلية المتنقلة للطيران </w:t>
      </w:r>
      <w:r w:rsidRPr="001A11E0">
        <w:rPr>
          <w:rFonts w:ascii="Arial" w:hAnsi="Arial"/>
          <w:szCs w:val="26"/>
          <w:lang w:bidi="ar-JO"/>
        </w:rPr>
        <w:t>(AMS(R)S)</w:t>
      </w:r>
      <w:r w:rsidRPr="001A11E0">
        <w:rPr>
          <w:rFonts w:ascii="Arial" w:hAnsi="Arial" w:hint="cs"/>
          <w:szCs w:val="26"/>
          <w:rtl/>
          <w:lang w:bidi="ar-JO"/>
        </w:rPr>
        <w:t>.</w:t>
      </w:r>
    </w:p>
    <w:tbl>
      <w:tblPr>
        <w:bidiVisual/>
        <w:tblW w:w="5000" w:type="pct"/>
        <w:tblLayout w:type="fixed"/>
        <w:tblCellMar>
          <w:left w:w="10" w:type="dxa"/>
          <w:right w:w="10" w:type="dxa"/>
        </w:tblCellMar>
        <w:tblLook w:val="0000" w:firstRow="0" w:lastRow="0" w:firstColumn="0" w:lastColumn="0" w:noHBand="0" w:noVBand="0"/>
      </w:tblPr>
      <w:tblGrid>
        <w:gridCol w:w="9629"/>
      </w:tblGrid>
      <w:tr w:rsidR="00ED121E" w:rsidRPr="001A11E0" w14:paraId="6F04DC61" w14:textId="77777777" w:rsidTr="00D7593A">
        <w:trPr>
          <w:trHeight w:val="1513"/>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90C7B" w14:textId="77777777" w:rsidR="00ED121E" w:rsidRPr="001A11E0" w:rsidRDefault="00ED121E" w:rsidP="00AD288A">
            <w:pPr>
              <w:pStyle w:val="Headingb"/>
              <w:keepNext w:val="0"/>
              <w:keepLines w:val="0"/>
              <w:bidi/>
              <w:spacing w:before="240" w:after="240" w:line="320" w:lineRule="exact"/>
              <w:textDirection w:val="tbRlV"/>
              <w:rPr>
                <w:rFonts w:ascii="Arial" w:hAnsi="Arial" w:cs="Arial" w:hint="default"/>
                <w:sz w:val="20"/>
                <w:szCs w:val="26"/>
                <w:lang w:val="en-GB" w:eastAsia="zh-TW" w:bidi="ar-JO"/>
              </w:rPr>
            </w:pPr>
            <w:r w:rsidRPr="001A11E0">
              <w:rPr>
                <w:rFonts w:ascii="Arial" w:hAnsi="Arial" w:cs="Arial" w:hint="default"/>
                <w:bCs/>
                <w:sz w:val="20"/>
                <w:szCs w:val="26"/>
                <w:rtl/>
              </w:rPr>
              <w:t xml:space="preserve">‏موقف المنظمة </w:t>
            </w:r>
            <w:r w:rsidRPr="001A11E0">
              <w:rPr>
                <w:rFonts w:ascii="Arial" w:hAnsi="Arial" w:cs="Arial" w:hint="default"/>
                <w:bCs/>
                <w:sz w:val="20"/>
                <w:szCs w:val="26"/>
                <w:lang w:val="en-GB"/>
              </w:rPr>
              <w:t>(WMO</w:t>
            </w:r>
            <w:r w:rsidRPr="001A11E0">
              <w:rPr>
                <w:rFonts w:ascii="Arial" w:hAnsi="Arial" w:cs="Arial" w:hint="default"/>
                <w:bCs/>
                <w:sz w:val="20"/>
                <w:szCs w:val="26"/>
                <w:lang w:val="en-GB" w:bidi="ar-JO"/>
              </w:rPr>
              <w:t>)</w:t>
            </w:r>
            <w:r w:rsidRPr="001A11E0">
              <w:rPr>
                <w:rFonts w:ascii="Arial" w:hAnsi="Arial" w:cs="Arial" w:hint="default"/>
                <w:bCs/>
                <w:sz w:val="20"/>
                <w:szCs w:val="26"/>
                <w:rtl/>
              </w:rPr>
              <w:t xml:space="preserve"> إزاء البند </w:t>
            </w:r>
            <w:r w:rsidRPr="001A11E0">
              <w:rPr>
                <w:rFonts w:ascii="Arial" w:hAnsi="Arial" w:cs="Arial" w:hint="default"/>
                <w:bCs/>
                <w:sz w:val="20"/>
                <w:szCs w:val="26"/>
              </w:rPr>
              <w:t>1.7</w:t>
            </w:r>
            <w:r w:rsidRPr="001A11E0">
              <w:rPr>
                <w:rFonts w:ascii="Arial" w:hAnsi="Arial" w:cs="Arial" w:hint="default"/>
                <w:bCs/>
                <w:sz w:val="20"/>
                <w:szCs w:val="26"/>
                <w:rtl/>
              </w:rPr>
              <w:t xml:space="preserve"> من جدول أعمال المؤتمر </w:t>
            </w:r>
            <w:r w:rsidRPr="001A11E0">
              <w:rPr>
                <w:rFonts w:ascii="Arial" w:hAnsi="Arial" w:cs="Arial" w:hint="default"/>
                <w:bCs/>
                <w:sz w:val="20"/>
                <w:szCs w:val="26"/>
                <w:lang w:val="en-GB"/>
              </w:rPr>
              <w:t>(WRC-23)</w:t>
            </w:r>
          </w:p>
          <w:p w14:paraId="16D0A68C" w14:textId="77777777" w:rsidR="00ED121E" w:rsidRPr="001A11E0" w:rsidRDefault="00ED121E" w:rsidP="00AD288A">
            <w:pPr>
              <w:pStyle w:val="ListParagraph"/>
              <w:bidi/>
              <w:spacing w:before="240" w:line="320" w:lineRule="exact"/>
              <w:jc w:val="left"/>
              <w:textDirection w:val="tbRlV"/>
              <w:rPr>
                <w:rFonts w:ascii="Arial" w:hAnsi="Arial" w:cs="Arial" w:hint="default"/>
                <w:sz w:val="20"/>
                <w:szCs w:val="26"/>
                <w:rtl/>
                <w:lang w:val="en-GB" w:bidi="ar-JO"/>
              </w:rPr>
            </w:pPr>
            <w:r w:rsidRPr="001A11E0">
              <w:rPr>
                <w:rFonts w:ascii="Arial" w:hAnsi="Arial" w:cs="Arial" w:hint="default"/>
                <w:sz w:val="20"/>
                <w:szCs w:val="26"/>
                <w:rtl/>
              </w:rPr>
              <w:t xml:space="preserve">لا تعارض المنظمة </w:t>
            </w:r>
            <w:r w:rsidRPr="001A11E0">
              <w:rPr>
                <w:rFonts w:ascii="Arial" w:hAnsi="Arial" w:cs="Arial" w:hint="default"/>
                <w:sz w:val="20"/>
                <w:szCs w:val="26"/>
                <w:lang w:val="en-GB"/>
              </w:rPr>
              <w:t>(WMO</w:t>
            </w:r>
            <w:r w:rsidRPr="001A11E0">
              <w:rPr>
                <w:rFonts w:ascii="Arial" w:hAnsi="Arial" w:cs="Arial" w:hint="default"/>
                <w:sz w:val="20"/>
                <w:szCs w:val="26"/>
                <w:lang w:val="en-GB" w:bidi="ar-JO"/>
              </w:rPr>
              <w:t>)</w:t>
            </w:r>
            <w:r w:rsidRPr="001A11E0">
              <w:rPr>
                <w:rFonts w:ascii="Arial" w:hAnsi="Arial" w:cs="Arial" w:hint="default"/>
                <w:sz w:val="20"/>
                <w:szCs w:val="26"/>
                <w:rtl/>
              </w:rPr>
              <w:t xml:space="preserve"> </w:t>
            </w:r>
            <w:r w:rsidRPr="001A11E0">
              <w:rPr>
                <w:rFonts w:ascii="Arial" w:hAnsi="Arial" w:cs="Arial"/>
                <w:sz w:val="20"/>
                <w:szCs w:val="26"/>
                <w:rtl/>
                <w:lang w:bidi="ar-JO"/>
              </w:rPr>
              <w:t xml:space="preserve">توزيعاً أولياً جديداً للخدمة الساتلية المتنقلة للطيران </w:t>
            </w:r>
            <w:r w:rsidRPr="001A11E0">
              <w:rPr>
                <w:rFonts w:ascii="Arial" w:hAnsi="Arial" w:cs="Arial" w:hint="default"/>
                <w:sz w:val="20"/>
                <w:szCs w:val="26"/>
                <w:lang w:val="en-GB" w:bidi="ar-JO"/>
              </w:rPr>
              <w:t>(AMS(R)S)</w:t>
            </w:r>
            <w:r w:rsidRPr="001A11E0">
              <w:rPr>
                <w:rFonts w:ascii="Arial" w:hAnsi="Arial" w:cs="Arial"/>
                <w:b/>
                <w:bCs/>
                <w:sz w:val="20"/>
                <w:szCs w:val="26"/>
                <w:rtl/>
                <w:lang w:val="en-GB" w:bidi="ar-JO"/>
              </w:rPr>
              <w:t xml:space="preserve"> </w:t>
            </w:r>
            <w:r w:rsidRPr="001A11E0">
              <w:rPr>
                <w:rFonts w:ascii="Arial" w:hAnsi="Arial" w:cs="Arial"/>
                <w:sz w:val="20"/>
                <w:szCs w:val="26"/>
                <w:rtl/>
                <w:lang w:val="en-GB" w:bidi="ar-JO"/>
              </w:rPr>
              <w:t xml:space="preserve">في نطاق التردد </w:t>
            </w:r>
            <w:r w:rsidRPr="001A11E0">
              <w:rPr>
                <w:rFonts w:ascii="Arial" w:hAnsi="Arial" w:cs="Arial" w:hint="default"/>
                <w:sz w:val="20"/>
                <w:szCs w:val="26"/>
                <w:lang w:val="en-GB" w:bidi="ar-JO"/>
              </w:rPr>
              <w:t>137-117.975</w:t>
            </w:r>
            <w:r w:rsidRPr="001A11E0">
              <w:rPr>
                <w:rFonts w:ascii="Arial" w:hAnsi="Arial" w:cs="Arial"/>
                <w:sz w:val="20"/>
                <w:szCs w:val="26"/>
                <w:rtl/>
                <w:lang w:val="en-GB" w:bidi="ar-JO"/>
              </w:rPr>
              <w:t xml:space="preserve"> </w:t>
            </w:r>
            <w:r w:rsidRPr="001A11E0">
              <w:rPr>
                <w:rFonts w:ascii="Arial" w:hAnsi="Arial" w:cs="Arial" w:hint="default"/>
                <w:sz w:val="20"/>
                <w:szCs w:val="26"/>
                <w:lang w:val="en-GB" w:bidi="ar-JO"/>
              </w:rPr>
              <w:t>MHz</w:t>
            </w:r>
            <w:r w:rsidRPr="001A11E0">
              <w:rPr>
                <w:rFonts w:ascii="Arial" w:hAnsi="Arial" w:cs="Arial"/>
                <w:sz w:val="20"/>
                <w:szCs w:val="26"/>
                <w:rtl/>
                <w:lang w:val="en-GB" w:bidi="ar-JO"/>
              </w:rPr>
              <w:t xml:space="preserve"> في حال تطبيق الأحكام التالية في لوائح الراديو </w:t>
            </w:r>
            <w:r w:rsidRPr="001A11E0">
              <w:rPr>
                <w:rFonts w:ascii="Arial" w:hAnsi="Arial" w:cs="Arial" w:hint="default"/>
                <w:sz w:val="20"/>
                <w:szCs w:val="26"/>
                <w:lang w:val="en-GB" w:bidi="ar-JO"/>
              </w:rPr>
              <w:t>(RR)</w:t>
            </w:r>
            <w:r w:rsidRPr="001A11E0">
              <w:rPr>
                <w:rFonts w:ascii="Arial" w:hAnsi="Arial" w:cs="Arial"/>
                <w:sz w:val="20"/>
                <w:szCs w:val="26"/>
                <w:rtl/>
                <w:lang w:val="en-GB" w:bidi="ar-JO"/>
              </w:rPr>
              <w:t>:</w:t>
            </w:r>
          </w:p>
          <w:p w14:paraId="5D9216DC" w14:textId="77BB63B2" w:rsidR="00ED121E" w:rsidRPr="001A11E0" w:rsidRDefault="00A74213" w:rsidP="00AD288A">
            <w:pPr>
              <w:pStyle w:val="WMOIndent1"/>
              <w:rPr>
                <w:rtl/>
                <w:lang w:bidi="ar-JO"/>
              </w:rPr>
            </w:pPr>
            <w:r w:rsidRPr="001A11E0">
              <w:rPr>
                <w:lang w:bidi="ar-JO"/>
              </w:rPr>
              <w:t>•</w:t>
            </w:r>
            <w:r w:rsidRPr="001A11E0">
              <w:rPr>
                <w:lang w:bidi="ar-JO"/>
              </w:rPr>
              <w:tab/>
            </w:r>
            <w:r w:rsidR="00ED121E" w:rsidRPr="001A11E0">
              <w:rPr>
                <w:rtl/>
                <w:lang w:bidi="ar-JO"/>
              </w:rPr>
              <w:t xml:space="preserve">ضمان حماية الخدمة التشغيلية الفضائية </w:t>
            </w:r>
            <w:r w:rsidR="00ED121E" w:rsidRPr="001A11E0">
              <w:rPr>
                <w:lang w:bidi="ar-JO"/>
              </w:rPr>
              <w:t>(SOS)</w:t>
            </w:r>
            <w:r w:rsidR="00ED121E" w:rsidRPr="001A11E0">
              <w:rPr>
                <w:rtl/>
                <w:lang w:bidi="ar-JO"/>
              </w:rPr>
              <w:t xml:space="preserve"> (من الفضاء إلى الأرض)</w:t>
            </w:r>
            <w:r w:rsidR="00ED121E" w:rsidRPr="001A11E0">
              <w:rPr>
                <w:rFonts w:hint="eastAsia"/>
                <w:rtl/>
                <w:lang w:bidi="ar-JO"/>
              </w:rPr>
              <w:t>،</w:t>
            </w:r>
            <w:r w:rsidR="00ED121E" w:rsidRPr="001A11E0">
              <w:rPr>
                <w:rtl/>
                <w:lang w:bidi="ar-JO"/>
              </w:rPr>
              <w:t xml:space="preserve"> </w:t>
            </w:r>
            <w:r w:rsidR="00ED121E" w:rsidRPr="001A11E0">
              <w:rPr>
                <w:rFonts w:hint="eastAsia"/>
                <w:rtl/>
                <w:lang w:bidi="ar-JO"/>
              </w:rPr>
              <w:t>وخدمة</w:t>
            </w:r>
            <w:r w:rsidR="00ED121E" w:rsidRPr="001A11E0">
              <w:rPr>
                <w:rtl/>
                <w:lang w:bidi="ar-JO"/>
              </w:rPr>
              <w:t xml:space="preserve"> الأبحاث الفضائية </w:t>
            </w:r>
            <w:r w:rsidRPr="001A11E0">
              <w:rPr>
                <w:lang w:bidi="ar-JO"/>
              </w:rPr>
              <w:t>(SRS)</w:t>
            </w:r>
            <w:r w:rsidR="00ED121E" w:rsidRPr="001A11E0">
              <w:rPr>
                <w:rtl/>
                <w:lang w:bidi="ar-JO"/>
              </w:rPr>
              <w:t xml:space="preserve"> (من الفضاء إلى الأرض)</w:t>
            </w:r>
            <w:r w:rsidR="00ED121E" w:rsidRPr="001A11E0">
              <w:rPr>
                <w:rFonts w:hint="eastAsia"/>
                <w:rtl/>
                <w:lang w:bidi="ar-JO"/>
              </w:rPr>
              <w:t>،</w:t>
            </w:r>
            <w:r w:rsidR="00ED121E" w:rsidRPr="001A11E0">
              <w:rPr>
                <w:rtl/>
                <w:lang w:bidi="ar-JO"/>
              </w:rPr>
              <w:t xml:space="preserve"> وخدمة الأرصاد الجوية الساتلية </w:t>
            </w:r>
            <w:r w:rsidR="00ED121E" w:rsidRPr="001A11E0">
              <w:rPr>
                <w:lang w:bidi="ar-JO"/>
              </w:rPr>
              <w:t>(MetSat)</w:t>
            </w:r>
            <w:r w:rsidR="00ED121E" w:rsidRPr="001A11E0">
              <w:rPr>
                <w:rtl/>
                <w:lang w:bidi="ar-JO"/>
              </w:rPr>
              <w:t xml:space="preserve"> (من الفضاء إلى الأرض) من الانبعاثات غير المرغوبة من الخدمة الساتلية المتنقلة للطيران </w:t>
            </w:r>
            <w:r w:rsidR="00ED121E" w:rsidRPr="001A11E0">
              <w:rPr>
                <w:lang w:bidi="ar-JO"/>
              </w:rPr>
              <w:t>(AMS(R)S)</w:t>
            </w:r>
            <w:r w:rsidR="00ED121E" w:rsidRPr="001A11E0">
              <w:rPr>
                <w:rtl/>
                <w:lang w:bidi="ar-JO"/>
              </w:rPr>
              <w:t xml:space="preserve"> الجديدة </w:t>
            </w:r>
          </w:p>
          <w:p w14:paraId="4883D322" w14:textId="6AEC9C25" w:rsidR="00ED121E" w:rsidRPr="001A11E0" w:rsidRDefault="00A74213" w:rsidP="00AD288A">
            <w:pPr>
              <w:pStyle w:val="WMOIndent1"/>
              <w:rPr>
                <w:rtl/>
                <w:lang w:bidi="ar-JO"/>
              </w:rPr>
            </w:pPr>
            <w:r w:rsidRPr="001A11E0">
              <w:rPr>
                <w:lang w:bidi="ar-JO"/>
              </w:rPr>
              <w:t>•</w:t>
            </w:r>
            <w:r w:rsidRPr="001A11E0">
              <w:rPr>
                <w:lang w:bidi="ar-JO"/>
              </w:rPr>
              <w:tab/>
            </w:r>
            <w:r w:rsidR="00ED121E" w:rsidRPr="001A11E0">
              <w:rPr>
                <w:rtl/>
                <w:lang w:bidi="ar-JO"/>
              </w:rPr>
              <w:t xml:space="preserve">عدم فرض قيود إضافية على الخدمة التشغيلية الفضائية </w:t>
            </w:r>
            <w:r w:rsidR="00ED121E" w:rsidRPr="001A11E0">
              <w:rPr>
                <w:lang w:bidi="ar-JO"/>
              </w:rPr>
              <w:t>(SOS)</w:t>
            </w:r>
            <w:r w:rsidR="00ED121E" w:rsidRPr="001A11E0">
              <w:rPr>
                <w:rtl/>
                <w:lang w:bidi="ar-JO"/>
              </w:rPr>
              <w:t xml:space="preserve"> (من الفضاء إلى الأرض)</w:t>
            </w:r>
            <w:r w:rsidR="00ED121E" w:rsidRPr="001A11E0">
              <w:rPr>
                <w:rFonts w:hint="eastAsia"/>
                <w:rtl/>
                <w:lang w:bidi="ar-JO"/>
              </w:rPr>
              <w:t>،</w:t>
            </w:r>
            <w:r w:rsidR="00ED121E" w:rsidRPr="001A11E0">
              <w:rPr>
                <w:rtl/>
                <w:lang w:bidi="ar-JO"/>
              </w:rPr>
              <w:t xml:space="preserve"> </w:t>
            </w:r>
            <w:r w:rsidR="00ED121E" w:rsidRPr="001A11E0">
              <w:rPr>
                <w:rFonts w:hint="eastAsia"/>
                <w:rtl/>
                <w:lang w:bidi="ar-JO"/>
              </w:rPr>
              <w:t>وخدمة</w:t>
            </w:r>
            <w:r w:rsidR="00ED121E" w:rsidRPr="001A11E0">
              <w:rPr>
                <w:rtl/>
                <w:lang w:bidi="ar-JO"/>
              </w:rPr>
              <w:t xml:space="preserve"> الأبحاث الفضائية </w:t>
            </w:r>
            <w:r w:rsidR="00ED121E" w:rsidRPr="001A11E0">
              <w:rPr>
                <w:lang w:bidi="ar-JO"/>
              </w:rPr>
              <w:t>(SRS)</w:t>
            </w:r>
            <w:r w:rsidR="00ED121E" w:rsidRPr="001A11E0">
              <w:rPr>
                <w:rtl/>
                <w:lang w:bidi="ar-JO"/>
              </w:rPr>
              <w:t xml:space="preserve"> (من الفضاء إلى الأرض)</w:t>
            </w:r>
            <w:r w:rsidR="00ED121E" w:rsidRPr="001A11E0">
              <w:rPr>
                <w:rFonts w:hint="eastAsia"/>
                <w:rtl/>
                <w:lang w:bidi="ar-JO"/>
              </w:rPr>
              <w:t>،</w:t>
            </w:r>
            <w:r w:rsidR="00ED121E" w:rsidRPr="001A11E0">
              <w:rPr>
                <w:rtl/>
                <w:lang w:bidi="ar-JO"/>
              </w:rPr>
              <w:t xml:space="preserve"> وخدمة الأرصاد الجوية الساتلية </w:t>
            </w:r>
            <w:r w:rsidR="00ED121E" w:rsidRPr="001A11E0">
              <w:rPr>
                <w:lang w:bidi="ar-JO"/>
              </w:rPr>
              <w:t>(MetSat)</w:t>
            </w:r>
            <w:r w:rsidR="00ED121E" w:rsidRPr="001A11E0">
              <w:rPr>
                <w:rtl/>
                <w:lang w:bidi="ar-JO"/>
              </w:rPr>
              <w:t xml:space="preserve"> (من الفضاء إلى الأرض) لضمان حماية توزيع الخدمة الساتلية المتنقلة للطيران </w:t>
            </w:r>
            <w:r w:rsidR="00ED121E" w:rsidRPr="001A11E0">
              <w:rPr>
                <w:lang w:bidi="ar-JO"/>
              </w:rPr>
              <w:t>(AMS(R)S)</w:t>
            </w:r>
            <w:r w:rsidR="00ED121E" w:rsidRPr="001A11E0">
              <w:rPr>
                <w:rtl/>
                <w:lang w:bidi="ar-JO"/>
              </w:rPr>
              <w:t xml:space="preserve"> الجديدة</w:t>
            </w:r>
          </w:p>
          <w:p w14:paraId="3755BB72" w14:textId="70FC10E0" w:rsidR="00ED121E" w:rsidRPr="001A11E0" w:rsidRDefault="00ED121E" w:rsidP="00AD288A">
            <w:pPr>
              <w:pStyle w:val="ListParagraph"/>
              <w:bidi/>
              <w:spacing w:before="240" w:after="240" w:line="320" w:lineRule="exact"/>
              <w:jc w:val="left"/>
              <w:textDirection w:val="tbRlV"/>
              <w:rPr>
                <w:rFonts w:ascii="Arial" w:hAnsi="Arial" w:cs="Arial" w:hint="default"/>
                <w:sz w:val="20"/>
                <w:szCs w:val="26"/>
                <w:rtl/>
                <w:lang w:eastAsia="zh-TW" w:bidi="ar-JO"/>
              </w:rPr>
            </w:pPr>
            <w:r w:rsidRPr="001A11E0">
              <w:rPr>
                <w:rFonts w:ascii="Arial" w:hAnsi="Arial" w:cs="Arial"/>
                <w:sz w:val="20"/>
                <w:szCs w:val="26"/>
                <w:rtl/>
                <w:lang w:val="en-GB" w:bidi="ar-JO"/>
              </w:rPr>
              <w:t xml:space="preserve">والطريقة باء </w:t>
            </w:r>
            <w:r w:rsidRPr="001A11E0">
              <w:rPr>
                <w:rFonts w:ascii="Arial" w:hAnsi="Arial" w:cs="Arial" w:hint="default"/>
                <w:sz w:val="20"/>
                <w:szCs w:val="26"/>
                <w:lang w:val="en-GB" w:bidi="ar-JO"/>
              </w:rPr>
              <w:t>3</w:t>
            </w:r>
            <w:r w:rsidRPr="001A11E0">
              <w:rPr>
                <w:rFonts w:ascii="Arial" w:hAnsi="Arial" w:cs="Arial"/>
                <w:sz w:val="20"/>
                <w:szCs w:val="26"/>
                <w:rtl/>
                <w:lang w:val="en-GB" w:bidi="ar-JO"/>
              </w:rPr>
              <w:t xml:space="preserve"> من تقرير الاجتماع التحضيري للمؤتمر متوافقة مع طلبات المنظمة </w:t>
            </w:r>
            <w:r w:rsidRPr="001A11E0">
              <w:rPr>
                <w:rFonts w:ascii="Arial" w:hAnsi="Arial" w:cs="Arial" w:hint="default"/>
                <w:sz w:val="20"/>
                <w:szCs w:val="26"/>
                <w:lang w:val="en-GB" w:bidi="ar-JO"/>
              </w:rPr>
              <w:t>(WMO)</w:t>
            </w:r>
            <w:r w:rsidRPr="001A11E0">
              <w:rPr>
                <w:rFonts w:ascii="Arial" w:hAnsi="Arial" w:cs="Arial"/>
                <w:sz w:val="20"/>
                <w:szCs w:val="26"/>
                <w:rtl/>
                <w:lang w:val="en-GB" w:bidi="ar-JO"/>
              </w:rPr>
              <w:t xml:space="preserve"> المذكورة أعلاه.</w:t>
            </w:r>
          </w:p>
        </w:tc>
      </w:tr>
    </w:tbl>
    <w:p w14:paraId="0211988A" w14:textId="6D05AB96" w:rsidR="00D22ED0" w:rsidRPr="001A11E0" w:rsidRDefault="00D22ED0" w:rsidP="00AD288A">
      <w:pPr>
        <w:pStyle w:val="Headingb"/>
        <w:keepNext w:val="0"/>
        <w:keepLines w:val="0"/>
        <w:bidi/>
        <w:spacing w:before="240" w:after="240" w:line="320" w:lineRule="exact"/>
        <w:textDirection w:val="tbRlV"/>
        <w:rPr>
          <w:rFonts w:ascii="Arial" w:hAnsi="Arial" w:cs="Arial" w:hint="default"/>
          <w:b w:val="0"/>
          <w:bCs/>
          <w:sz w:val="20"/>
          <w:szCs w:val="26"/>
          <w:rtl/>
          <w:lang w:bidi="ar-LB"/>
        </w:rPr>
      </w:pPr>
      <w:r w:rsidRPr="001A11E0">
        <w:rPr>
          <w:rFonts w:ascii="Arial" w:hAnsi="Arial" w:cs="Arial" w:hint="default"/>
          <w:bCs/>
          <w:sz w:val="20"/>
          <w:szCs w:val="26"/>
          <w:rtl/>
        </w:rPr>
        <w:t>‏</w:t>
      </w:r>
      <w:r w:rsidRPr="001A11E0">
        <w:rPr>
          <w:rFonts w:ascii="Arial" w:hAnsi="Arial" w:cs="Arial" w:hint="default"/>
          <w:bCs/>
          <w:sz w:val="20"/>
          <w:szCs w:val="26"/>
        </w:rPr>
        <w:t>3.7</w:t>
      </w:r>
      <w:r w:rsidRPr="001A11E0">
        <w:rPr>
          <w:rFonts w:ascii="Arial" w:hAnsi="Arial" w:cs="Arial" w:hint="default"/>
          <w:bCs/>
          <w:sz w:val="20"/>
          <w:szCs w:val="26"/>
          <w:rtl/>
          <w:lang w:bidi="ar-LB"/>
        </w:rPr>
        <w:tab/>
      </w:r>
      <w:r w:rsidRPr="001A11E0">
        <w:rPr>
          <w:rFonts w:ascii="Arial" w:hAnsi="Arial" w:cs="Arial"/>
          <w:bCs/>
          <w:sz w:val="20"/>
          <w:szCs w:val="26"/>
          <w:rtl/>
          <w:lang w:bidi="ar-LB"/>
        </w:rPr>
        <w:t xml:space="preserve">البند </w:t>
      </w:r>
      <w:r w:rsidRPr="001A11E0">
        <w:rPr>
          <w:rFonts w:ascii="Arial" w:hAnsi="Arial" w:cs="Arial" w:hint="default"/>
          <w:bCs/>
          <w:sz w:val="20"/>
          <w:szCs w:val="26"/>
          <w:lang w:bidi="ar-LB"/>
        </w:rPr>
        <w:t>1.10</w:t>
      </w:r>
      <w:r w:rsidRPr="001A11E0">
        <w:rPr>
          <w:rFonts w:ascii="Arial" w:hAnsi="Arial" w:cs="Arial"/>
          <w:bCs/>
          <w:sz w:val="20"/>
          <w:szCs w:val="26"/>
          <w:rtl/>
          <w:lang w:bidi="ar-LB"/>
        </w:rPr>
        <w:t xml:space="preserve"> من جدول الأعمال</w:t>
      </w:r>
    </w:p>
    <w:p w14:paraId="78159C9A" w14:textId="77777777" w:rsidR="00D22ED0" w:rsidRPr="001A11E0" w:rsidRDefault="00D22ED0" w:rsidP="00AD288A">
      <w:pPr>
        <w:bidi/>
        <w:spacing w:before="240" w:line="320" w:lineRule="exact"/>
        <w:jc w:val="left"/>
        <w:textDirection w:val="tbRlV"/>
        <w:rPr>
          <w:rFonts w:ascii="Arial" w:hAnsi="Arial"/>
          <w:szCs w:val="26"/>
          <w:lang w:val="ar-SA" w:eastAsia="zh-TW" w:bidi="en-GB"/>
        </w:rPr>
      </w:pPr>
      <w:r w:rsidRPr="001A11E0">
        <w:rPr>
          <w:rFonts w:ascii="Arial" w:hAnsi="Arial"/>
          <w:i/>
          <w:iCs/>
          <w:szCs w:val="26"/>
          <w:rtl/>
        </w:rPr>
        <w:t xml:space="preserve">"إجراء دراسات بشأن الاحتياجات إلى الطيف، والتعايش مع خدمات الاتصالات الراديوية والتدابير التنظيمية من أجل إمكانية منح توزيعات جديدة للخدمة المتنقلة للطيران لاستخدام التطبيقات المتنقلة للطيران لغير أغراض السلامة، وفقاً للقرار </w:t>
      </w:r>
      <w:r w:rsidRPr="001A11E0">
        <w:rPr>
          <w:rFonts w:ascii="Arial" w:hAnsi="Arial"/>
          <w:b/>
          <w:bCs/>
          <w:i/>
          <w:iCs/>
          <w:szCs w:val="26"/>
        </w:rPr>
        <w:t>430</w:t>
      </w:r>
      <w:r w:rsidRPr="001A11E0">
        <w:rPr>
          <w:rFonts w:ascii="Arial" w:hAnsi="Arial"/>
          <w:b/>
          <w:bCs/>
          <w:i/>
          <w:iCs/>
          <w:szCs w:val="26"/>
          <w:rtl/>
        </w:rPr>
        <w:t xml:space="preserve"> </w:t>
      </w:r>
      <w:r w:rsidRPr="001A11E0">
        <w:rPr>
          <w:rFonts w:ascii="Arial" w:hAnsi="Arial"/>
          <w:b/>
          <w:bCs/>
          <w:i/>
          <w:iCs/>
          <w:szCs w:val="26"/>
        </w:rPr>
        <w:t>(WRC-19</w:t>
      </w:r>
      <w:r w:rsidRPr="001A11E0">
        <w:rPr>
          <w:rFonts w:ascii="Arial" w:hAnsi="Arial"/>
          <w:b/>
          <w:bCs/>
          <w:i/>
          <w:iCs/>
          <w:szCs w:val="26"/>
          <w:lang w:bidi="ar-JO"/>
        </w:rPr>
        <w:t>)</w:t>
      </w:r>
      <w:r w:rsidRPr="001A11E0">
        <w:rPr>
          <w:rFonts w:ascii="Arial" w:hAnsi="Arial"/>
          <w:i/>
          <w:iCs/>
          <w:szCs w:val="26"/>
          <w:rtl/>
        </w:rPr>
        <w:t>"</w:t>
      </w:r>
    </w:p>
    <w:p w14:paraId="7025C22C" w14:textId="77777777" w:rsidR="00D22ED0" w:rsidRPr="001A11E0" w:rsidRDefault="00D22ED0" w:rsidP="00AD288A">
      <w:pPr>
        <w:pStyle w:val="ListParagraph"/>
        <w:bidi/>
        <w:spacing w:before="240" w:line="320" w:lineRule="exact"/>
        <w:jc w:val="left"/>
        <w:textDirection w:val="tbRlV"/>
        <w:rPr>
          <w:rFonts w:ascii="Arial" w:hAnsi="Arial" w:cs="Arial" w:hint="default"/>
          <w:sz w:val="20"/>
          <w:szCs w:val="26"/>
          <w:rtl/>
          <w:lang w:val="en-GB" w:eastAsia="zh-TW" w:bidi="ar-JO"/>
        </w:rPr>
      </w:pPr>
      <w:r w:rsidRPr="001A11E0">
        <w:rPr>
          <w:rFonts w:ascii="Arial" w:hAnsi="Arial" w:cs="Arial" w:hint="default"/>
          <w:sz w:val="20"/>
          <w:szCs w:val="26"/>
          <w:rtl/>
        </w:rPr>
        <w:t xml:space="preserve">يتناول هذا البند من جدول الأعمال تغييرات التوزيعات للسماح للعمليات المتنقلة للطيران لغير أغراض السلامة من أجل الاتصالات الجوية-الجوية، والجوية-الأرضية، والأرضية-الجوية. ويجري النظر في نطاق التردد </w:t>
      </w:r>
      <w:r w:rsidRPr="001A11E0">
        <w:rPr>
          <w:rFonts w:ascii="Arial" w:hAnsi="Arial" w:cs="Arial" w:hint="default"/>
          <w:sz w:val="20"/>
          <w:szCs w:val="26"/>
          <w:lang w:val="en-GB" w:bidi="ar-JO"/>
        </w:rPr>
        <w:t>15.4</w:t>
      </w:r>
      <w:r w:rsidRPr="001A11E0">
        <w:rPr>
          <w:rFonts w:ascii="Arial" w:hAnsi="Arial" w:cs="Arial" w:hint="default"/>
          <w:sz w:val="20"/>
          <w:szCs w:val="26"/>
          <w:rtl/>
          <w:lang w:val="en-GB" w:bidi="ar-JO"/>
        </w:rPr>
        <w:t>-</w:t>
      </w:r>
      <w:r w:rsidRPr="001A11E0">
        <w:rPr>
          <w:rFonts w:ascii="Arial" w:hAnsi="Arial" w:cs="Arial" w:hint="default"/>
          <w:sz w:val="20"/>
          <w:szCs w:val="26"/>
          <w:lang w:val="en-GB" w:bidi="ar-JO"/>
        </w:rPr>
        <w:t>15.7</w:t>
      </w:r>
      <w:r w:rsidRPr="001A11E0">
        <w:rPr>
          <w:rFonts w:ascii="Arial" w:hAnsi="Arial" w:cs="Arial" w:hint="default"/>
          <w:sz w:val="20"/>
          <w:szCs w:val="26"/>
          <w:rtl/>
        </w:rPr>
        <w:t xml:space="preserve"> </w:t>
      </w:r>
      <w:r w:rsidRPr="001A11E0">
        <w:rPr>
          <w:rFonts w:ascii="Arial" w:hAnsi="Arial" w:cs="Arial" w:hint="default"/>
          <w:sz w:val="20"/>
          <w:szCs w:val="26"/>
          <w:lang w:val="en-GB"/>
        </w:rPr>
        <w:t>GHz</w:t>
      </w:r>
      <w:r w:rsidRPr="001A11E0">
        <w:rPr>
          <w:rFonts w:ascii="Arial" w:hAnsi="Arial" w:cs="Arial" w:hint="default"/>
          <w:sz w:val="20"/>
          <w:szCs w:val="26"/>
          <w:rtl/>
          <w:lang w:val="en-GB" w:bidi="ar-JO"/>
        </w:rPr>
        <w:t xml:space="preserve"> </w:t>
      </w:r>
      <w:r w:rsidRPr="001A11E0">
        <w:rPr>
          <w:rFonts w:ascii="Arial" w:hAnsi="Arial" w:cs="Arial" w:hint="default"/>
          <w:sz w:val="20"/>
          <w:szCs w:val="26"/>
          <w:rtl/>
        </w:rPr>
        <w:t xml:space="preserve">من أجل مَنْح توزيع جديد للخدمة المتنقلة للطيران، بينما يُنظر في حذف القيد "باستثناء الخدمة المتنقلة للطيران" بالنسبة لنطاق التردد </w:t>
      </w:r>
      <w:r w:rsidRPr="001A11E0">
        <w:rPr>
          <w:rFonts w:ascii="Arial" w:hAnsi="Arial" w:cs="Arial" w:hint="default"/>
          <w:sz w:val="20"/>
          <w:szCs w:val="26"/>
          <w:lang w:val="en-GB"/>
        </w:rPr>
        <w:t>22</w:t>
      </w:r>
      <w:r w:rsidRPr="001A11E0">
        <w:rPr>
          <w:rFonts w:ascii="Arial" w:hAnsi="Arial" w:cs="Arial" w:hint="default"/>
          <w:sz w:val="20"/>
          <w:szCs w:val="26"/>
          <w:rtl/>
          <w:lang w:val="en-GB"/>
        </w:rPr>
        <w:t>-</w:t>
      </w:r>
      <w:r w:rsidRPr="001A11E0">
        <w:rPr>
          <w:rFonts w:ascii="Arial" w:hAnsi="Arial" w:cs="Arial" w:hint="default"/>
          <w:sz w:val="20"/>
          <w:szCs w:val="26"/>
          <w:lang w:val="en-GB"/>
        </w:rPr>
        <w:t>22.21</w:t>
      </w:r>
      <w:r w:rsidRPr="001A11E0">
        <w:rPr>
          <w:rFonts w:ascii="Arial" w:hAnsi="Arial" w:cs="Arial" w:hint="default"/>
          <w:sz w:val="20"/>
          <w:szCs w:val="26"/>
          <w:rtl/>
          <w:lang w:val="en-GB" w:bidi="ar-JO"/>
        </w:rPr>
        <w:t xml:space="preserve"> </w:t>
      </w:r>
      <w:r w:rsidRPr="001A11E0">
        <w:rPr>
          <w:rFonts w:ascii="Arial" w:hAnsi="Arial" w:cs="Arial" w:hint="default"/>
          <w:sz w:val="20"/>
          <w:szCs w:val="26"/>
          <w:lang w:val="en-GB"/>
        </w:rPr>
        <w:t>GHz</w:t>
      </w:r>
      <w:r w:rsidRPr="001A11E0">
        <w:rPr>
          <w:rFonts w:ascii="Arial" w:hAnsi="Arial" w:cs="Arial" w:hint="default"/>
          <w:sz w:val="20"/>
          <w:szCs w:val="26"/>
          <w:rtl/>
          <w:lang w:val="en-GB" w:bidi="ar-JO"/>
        </w:rPr>
        <w:t>.</w:t>
      </w:r>
    </w:p>
    <w:p w14:paraId="7396F70F" w14:textId="77777777" w:rsidR="00D22ED0" w:rsidRPr="001A11E0" w:rsidRDefault="00D22ED0" w:rsidP="00AD288A">
      <w:pPr>
        <w:pStyle w:val="ListParagraph"/>
        <w:bidi/>
        <w:spacing w:before="240" w:line="320" w:lineRule="exact"/>
        <w:jc w:val="left"/>
        <w:textDirection w:val="tbRlV"/>
        <w:rPr>
          <w:rFonts w:ascii="Arial" w:hAnsi="Arial" w:cs="Arial" w:hint="default"/>
          <w:sz w:val="20"/>
          <w:szCs w:val="26"/>
          <w:rtl/>
          <w:lang w:val="en-GB" w:bidi="ar-JO"/>
        </w:rPr>
      </w:pPr>
      <w:r w:rsidRPr="001A11E0">
        <w:rPr>
          <w:rFonts w:ascii="Arial" w:hAnsi="Arial" w:cs="Arial"/>
          <w:sz w:val="20"/>
          <w:szCs w:val="26"/>
          <w:rtl/>
          <w:lang w:bidi="ar-JO"/>
        </w:rPr>
        <w:t xml:space="preserve">وتجدر الإشارة إلى أن نطاق التردد </w:t>
      </w:r>
      <w:r w:rsidRPr="001A11E0">
        <w:rPr>
          <w:rFonts w:ascii="Arial" w:hAnsi="Arial" w:cs="Arial" w:hint="default"/>
          <w:sz w:val="20"/>
          <w:szCs w:val="26"/>
          <w:lang w:val="en-GB" w:bidi="ar-JO"/>
        </w:rPr>
        <w:t>15.7-15.4</w:t>
      </w:r>
      <w:r w:rsidRPr="001A11E0">
        <w:rPr>
          <w:rFonts w:ascii="Arial" w:hAnsi="Arial" w:cs="Arial"/>
          <w:sz w:val="20"/>
          <w:szCs w:val="26"/>
          <w:rtl/>
          <w:lang w:val="en-GB" w:bidi="ar-JO"/>
        </w:rPr>
        <w:t xml:space="preserve"> </w:t>
      </w:r>
      <w:r w:rsidRPr="001A11E0">
        <w:rPr>
          <w:rFonts w:ascii="Arial" w:hAnsi="Arial" w:cs="Arial" w:hint="default"/>
          <w:sz w:val="20"/>
          <w:szCs w:val="26"/>
          <w:lang w:val="en-GB" w:bidi="ar-JO"/>
        </w:rPr>
        <w:t>GHz</w:t>
      </w:r>
      <w:r w:rsidRPr="001A11E0">
        <w:rPr>
          <w:rFonts w:ascii="Arial" w:hAnsi="Arial" w:cs="Arial"/>
          <w:sz w:val="20"/>
          <w:szCs w:val="26"/>
          <w:rtl/>
          <w:lang w:val="en-GB" w:bidi="ar-JO"/>
        </w:rPr>
        <w:t xml:space="preserve"> مجاور لنطاق التردد </w:t>
      </w:r>
      <w:r w:rsidRPr="001A11E0">
        <w:rPr>
          <w:rFonts w:ascii="Arial" w:hAnsi="Arial" w:cs="Arial" w:hint="default"/>
          <w:sz w:val="20"/>
          <w:szCs w:val="26"/>
          <w:lang w:val="en-GB" w:bidi="ar-JO"/>
        </w:rPr>
        <w:t>15.4-15.35</w:t>
      </w:r>
      <w:r w:rsidRPr="001A11E0">
        <w:rPr>
          <w:rFonts w:ascii="Arial" w:hAnsi="Arial" w:cs="Arial"/>
          <w:sz w:val="20"/>
          <w:szCs w:val="26"/>
          <w:rtl/>
          <w:lang w:val="en-GB" w:bidi="ar-JO"/>
        </w:rPr>
        <w:t xml:space="preserve"> </w:t>
      </w:r>
      <w:r w:rsidRPr="001A11E0">
        <w:rPr>
          <w:rFonts w:ascii="Arial" w:hAnsi="Arial" w:cs="Arial" w:hint="default"/>
          <w:sz w:val="20"/>
          <w:szCs w:val="26"/>
          <w:lang w:val="en-GB" w:bidi="ar-JO"/>
        </w:rPr>
        <w:t>GHz</w:t>
      </w:r>
      <w:r w:rsidRPr="001A11E0">
        <w:rPr>
          <w:rFonts w:ascii="Arial" w:hAnsi="Arial" w:cs="Arial"/>
          <w:sz w:val="20"/>
          <w:szCs w:val="26"/>
          <w:rtl/>
          <w:lang w:val="en-GB" w:bidi="ar-JO"/>
        </w:rPr>
        <w:t xml:space="preserve"> (الذي تنطبق عليه الحاشية رقم </w:t>
      </w:r>
      <w:r w:rsidRPr="001A11E0">
        <w:rPr>
          <w:rFonts w:ascii="Arial" w:hAnsi="Arial" w:cs="Arial" w:hint="default"/>
          <w:b/>
          <w:bCs/>
          <w:sz w:val="20"/>
          <w:szCs w:val="26"/>
          <w:lang w:val="en-GB" w:bidi="ar-JO"/>
        </w:rPr>
        <w:t>5.340</w:t>
      </w:r>
      <w:r w:rsidRPr="001A11E0">
        <w:rPr>
          <w:rFonts w:ascii="Arial" w:hAnsi="Arial" w:cs="Arial"/>
          <w:sz w:val="20"/>
          <w:szCs w:val="26"/>
          <w:rtl/>
          <w:lang w:val="en-GB" w:bidi="ar-JO"/>
        </w:rPr>
        <w:t xml:space="preserve"> من لوائح الراديو </w:t>
      </w:r>
      <w:r w:rsidRPr="001A11E0">
        <w:rPr>
          <w:rFonts w:ascii="Arial" w:hAnsi="Arial" w:cs="Arial" w:hint="default"/>
          <w:sz w:val="20"/>
          <w:szCs w:val="26"/>
          <w:lang w:val="en-GB" w:bidi="ar-JO"/>
        </w:rPr>
        <w:t>(RR)</w:t>
      </w:r>
      <w:r w:rsidRPr="001A11E0">
        <w:rPr>
          <w:rFonts w:ascii="Arial" w:hAnsi="Arial" w:cs="Arial"/>
          <w:sz w:val="20"/>
          <w:szCs w:val="26"/>
          <w:rtl/>
          <w:lang w:val="en-GB" w:bidi="ar-JO"/>
        </w:rPr>
        <w:t xml:space="preserve">)، ولكن ليس ثمة استخدام موثَّق لنطاق التردد المذكور من جانب الخدمة </w:t>
      </w:r>
      <w:r w:rsidRPr="001A11E0">
        <w:rPr>
          <w:rFonts w:ascii="Arial" w:hAnsi="Arial" w:cs="Arial" w:hint="default"/>
          <w:sz w:val="20"/>
          <w:szCs w:val="26"/>
          <w:lang w:val="en-GB" w:bidi="ar-JO"/>
        </w:rPr>
        <w:t>(EESS)</w:t>
      </w:r>
      <w:r w:rsidRPr="001A11E0">
        <w:rPr>
          <w:rFonts w:ascii="Arial" w:hAnsi="Arial" w:cs="Arial"/>
          <w:sz w:val="20"/>
          <w:szCs w:val="26"/>
          <w:rtl/>
          <w:lang w:val="en-GB" w:bidi="ar-JO"/>
        </w:rPr>
        <w:t xml:space="preserve"> (المنفعلة).</w:t>
      </w:r>
    </w:p>
    <w:p w14:paraId="0190FC01" w14:textId="77777777" w:rsidR="00D22ED0" w:rsidRPr="001A11E0" w:rsidRDefault="00D22ED0" w:rsidP="00AD288A">
      <w:pPr>
        <w:pStyle w:val="ListParagraph"/>
        <w:bidi/>
        <w:spacing w:before="240" w:line="320" w:lineRule="exact"/>
        <w:jc w:val="left"/>
        <w:textDirection w:val="tbRlV"/>
        <w:rPr>
          <w:rFonts w:ascii="Arial" w:hAnsi="Arial" w:cs="Arial" w:hint="default"/>
          <w:sz w:val="20"/>
          <w:szCs w:val="26"/>
          <w:rtl/>
          <w:lang w:val="en-GB" w:bidi="ar-JO"/>
        </w:rPr>
      </w:pPr>
      <w:r w:rsidRPr="001A11E0">
        <w:rPr>
          <w:rFonts w:ascii="Arial" w:hAnsi="Arial" w:cs="Arial" w:hint="default"/>
          <w:sz w:val="20"/>
          <w:szCs w:val="26"/>
          <w:rtl/>
        </w:rPr>
        <w:lastRenderedPageBreak/>
        <w:t xml:space="preserve">ونطاق التردد </w:t>
      </w:r>
      <w:r w:rsidRPr="001A11E0">
        <w:rPr>
          <w:rFonts w:ascii="Arial" w:hAnsi="Arial" w:cs="Arial" w:hint="default"/>
          <w:sz w:val="20"/>
          <w:szCs w:val="26"/>
          <w:lang w:val="en-GB"/>
        </w:rPr>
        <w:t>22</w:t>
      </w:r>
      <w:r w:rsidRPr="001A11E0">
        <w:rPr>
          <w:rFonts w:ascii="Arial" w:hAnsi="Arial" w:cs="Arial" w:hint="default"/>
          <w:sz w:val="20"/>
          <w:szCs w:val="26"/>
          <w:rtl/>
          <w:lang w:val="en-GB"/>
        </w:rPr>
        <w:t>-</w:t>
      </w:r>
      <w:r w:rsidRPr="001A11E0">
        <w:rPr>
          <w:rFonts w:ascii="Arial" w:hAnsi="Arial" w:cs="Arial" w:hint="default"/>
          <w:sz w:val="20"/>
          <w:szCs w:val="26"/>
          <w:lang w:val="en-GB"/>
        </w:rPr>
        <w:t>22.21</w:t>
      </w:r>
      <w:r w:rsidRPr="001A11E0">
        <w:rPr>
          <w:rFonts w:ascii="Arial" w:hAnsi="Arial" w:cs="Arial" w:hint="default"/>
          <w:sz w:val="20"/>
          <w:szCs w:val="26"/>
          <w:rtl/>
          <w:lang w:val="en-GB" w:bidi="ar-JO"/>
        </w:rPr>
        <w:t xml:space="preserve"> </w:t>
      </w:r>
      <w:r w:rsidRPr="001A11E0">
        <w:rPr>
          <w:rFonts w:ascii="Arial" w:hAnsi="Arial" w:cs="Arial" w:hint="default"/>
          <w:sz w:val="20"/>
          <w:szCs w:val="26"/>
          <w:lang w:val="en-GB"/>
        </w:rPr>
        <w:t>GHz</w:t>
      </w:r>
      <w:r w:rsidRPr="001A11E0">
        <w:rPr>
          <w:rFonts w:ascii="Arial" w:hAnsi="Arial" w:cs="Arial" w:hint="default"/>
          <w:sz w:val="20"/>
          <w:szCs w:val="26"/>
          <w:rtl/>
        </w:rPr>
        <w:t xml:space="preserve"> المطروح على بساط البحث يجاور نطاق التردد </w:t>
      </w:r>
      <w:r w:rsidRPr="001A11E0">
        <w:rPr>
          <w:rFonts w:ascii="Arial" w:hAnsi="Arial" w:cs="Arial" w:hint="default"/>
          <w:sz w:val="20"/>
          <w:szCs w:val="26"/>
          <w:lang w:val="en-GB"/>
        </w:rPr>
        <w:t>22.21</w:t>
      </w:r>
      <w:r w:rsidRPr="001A11E0">
        <w:rPr>
          <w:rFonts w:ascii="Arial" w:hAnsi="Arial" w:cs="Arial" w:hint="default"/>
          <w:sz w:val="20"/>
          <w:szCs w:val="26"/>
          <w:rtl/>
          <w:lang w:val="en-GB"/>
        </w:rPr>
        <w:t>-</w:t>
      </w:r>
      <w:r w:rsidRPr="001A11E0">
        <w:rPr>
          <w:rFonts w:ascii="Arial" w:hAnsi="Arial" w:cs="Arial" w:hint="default"/>
          <w:sz w:val="20"/>
          <w:szCs w:val="26"/>
          <w:lang w:val="en-GB"/>
        </w:rPr>
        <w:t>22.25</w:t>
      </w:r>
      <w:r w:rsidRPr="001A11E0">
        <w:rPr>
          <w:rFonts w:ascii="Arial" w:hAnsi="Arial" w:cs="Arial" w:hint="default"/>
          <w:sz w:val="20"/>
          <w:szCs w:val="26"/>
          <w:rtl/>
          <w:lang w:val="en-GB" w:bidi="ar-JO"/>
        </w:rPr>
        <w:t xml:space="preserve"> </w:t>
      </w:r>
      <w:r w:rsidRPr="001A11E0">
        <w:rPr>
          <w:rFonts w:ascii="Arial" w:hAnsi="Arial" w:cs="Arial" w:hint="default"/>
          <w:sz w:val="20"/>
          <w:szCs w:val="26"/>
          <w:lang w:val="en-GB"/>
        </w:rPr>
        <w:t>GHz</w:t>
      </w:r>
      <w:r w:rsidRPr="001A11E0">
        <w:rPr>
          <w:rFonts w:ascii="Arial" w:hAnsi="Arial" w:cs="Arial" w:hint="default"/>
          <w:sz w:val="20"/>
          <w:szCs w:val="26"/>
          <w:rtl/>
        </w:rPr>
        <w:t xml:space="preserve"> الموزَّع للخدمة </w:t>
      </w:r>
      <w:r w:rsidRPr="001A11E0">
        <w:rPr>
          <w:rFonts w:ascii="Arial" w:hAnsi="Arial" w:cs="Arial" w:hint="default"/>
          <w:sz w:val="20"/>
          <w:szCs w:val="26"/>
          <w:lang w:val="en-GB" w:bidi="ar-JO"/>
        </w:rPr>
        <w:t>(EESS)</w:t>
      </w:r>
      <w:r w:rsidRPr="001A11E0">
        <w:rPr>
          <w:rFonts w:ascii="Arial" w:hAnsi="Arial" w:cs="Arial" w:hint="default"/>
          <w:sz w:val="20"/>
          <w:szCs w:val="26"/>
          <w:rtl/>
          <w:lang w:val="en-GB" w:bidi="ar-JO"/>
        </w:rPr>
        <w:t xml:space="preserve"> </w:t>
      </w:r>
      <w:r w:rsidRPr="001A11E0">
        <w:rPr>
          <w:rFonts w:ascii="Arial" w:hAnsi="Arial" w:cs="Arial" w:hint="default"/>
          <w:sz w:val="20"/>
          <w:szCs w:val="26"/>
          <w:rtl/>
        </w:rPr>
        <w:t>(المنفعلة).</w:t>
      </w:r>
      <w:r w:rsidRPr="001A11E0">
        <w:rPr>
          <w:rFonts w:ascii="Arial" w:hAnsi="Arial" w:cs="Arial"/>
          <w:sz w:val="20"/>
          <w:szCs w:val="26"/>
          <w:rtl/>
          <w:lang w:bidi="ar-JO"/>
        </w:rPr>
        <w:t xml:space="preserve">وتقدّم كلّ واحدة من الطرق </w:t>
      </w:r>
      <w:r w:rsidRPr="001A11E0">
        <w:rPr>
          <w:rFonts w:ascii="Arial" w:hAnsi="Arial" w:cs="Arial"/>
          <w:sz w:val="20"/>
          <w:szCs w:val="26"/>
          <w:rtl/>
          <w:lang w:val="en-GB" w:bidi="ar-JO"/>
        </w:rPr>
        <w:t xml:space="preserve">جيم ودال وهاء في تقرير الاجتماع التحضيري للمؤتمر الخيارين نفسهما لحماية الخدمة </w:t>
      </w:r>
      <w:r w:rsidRPr="001A11E0">
        <w:rPr>
          <w:rFonts w:ascii="Arial" w:hAnsi="Arial" w:cs="Arial" w:hint="default"/>
          <w:sz w:val="20"/>
          <w:szCs w:val="26"/>
          <w:lang w:val="en-GB" w:bidi="ar-JO"/>
        </w:rPr>
        <w:t>(EESS)</w:t>
      </w:r>
      <w:r w:rsidRPr="001A11E0">
        <w:rPr>
          <w:rFonts w:ascii="Arial" w:hAnsi="Arial" w:cs="Arial"/>
          <w:sz w:val="20"/>
          <w:szCs w:val="26"/>
          <w:rtl/>
          <w:lang w:val="en-GB" w:bidi="ar-JO"/>
        </w:rPr>
        <w:t xml:space="preserve"> (المنفعلة). يقترح الخيار </w:t>
      </w:r>
      <w:r w:rsidRPr="001A11E0">
        <w:rPr>
          <w:rFonts w:ascii="Arial" w:hAnsi="Arial" w:cs="Arial" w:hint="default"/>
          <w:sz w:val="20"/>
          <w:szCs w:val="26"/>
          <w:lang w:val="en-GB" w:bidi="ar-JO"/>
        </w:rPr>
        <w:t>1</w:t>
      </w:r>
      <w:r w:rsidRPr="001A11E0">
        <w:rPr>
          <w:rFonts w:ascii="Arial" w:hAnsi="Arial" w:cs="Arial"/>
          <w:sz w:val="20"/>
          <w:szCs w:val="26"/>
          <w:rtl/>
          <w:lang w:val="en-GB" w:bidi="ar-JO"/>
        </w:rPr>
        <w:t xml:space="preserve"> أن يكون حدّ </w:t>
      </w:r>
      <w:r w:rsidRPr="001A11E0">
        <w:rPr>
          <w:rFonts w:ascii="Arial" w:hAnsi="Arial" w:cs="Arial"/>
          <w:sz w:val="20"/>
          <w:szCs w:val="26"/>
          <w:shd w:val="clear" w:color="auto" w:fill="FFFFFF"/>
          <w:rtl/>
        </w:rPr>
        <w:t>القدرة المشعة المكافئة المتناحية</w:t>
      </w:r>
      <w:r w:rsidRPr="001A11E0">
        <w:rPr>
          <w:rFonts w:ascii="Arial" w:hAnsi="Arial" w:cs="Arial"/>
          <w:sz w:val="20"/>
          <w:szCs w:val="26"/>
          <w:rtl/>
          <w:lang w:val="en-GB" w:bidi="ar-JO"/>
        </w:rPr>
        <w:t xml:space="preserve"> </w:t>
      </w:r>
      <w:r w:rsidRPr="001A11E0">
        <w:rPr>
          <w:rFonts w:ascii="Arial" w:hAnsi="Arial" w:cs="Arial" w:hint="default"/>
          <w:sz w:val="20"/>
          <w:szCs w:val="26"/>
          <w:lang w:val="en-GB" w:bidi="ar-JO"/>
        </w:rPr>
        <w:t>(e.i.r.p)</w:t>
      </w:r>
      <w:r w:rsidRPr="001A11E0">
        <w:rPr>
          <w:rFonts w:ascii="Arial" w:hAnsi="Arial" w:cs="Arial"/>
          <w:sz w:val="20"/>
          <w:szCs w:val="26"/>
          <w:rtl/>
          <w:lang w:val="en-GB" w:bidi="ar-JO"/>
        </w:rPr>
        <w:t xml:space="preserve"> خارج النطاق المتوقعة هو </w:t>
      </w:r>
      <w:r w:rsidRPr="001A11E0">
        <w:rPr>
          <w:rFonts w:ascii="Arial" w:hAnsi="Arial" w:cs="Arial" w:hint="default"/>
          <w:sz w:val="20"/>
          <w:szCs w:val="26"/>
          <w:lang w:val="en-GB" w:bidi="ar-JO"/>
        </w:rPr>
        <w:t>18</w:t>
      </w:r>
      <w:r w:rsidRPr="001A11E0">
        <w:rPr>
          <w:rFonts w:ascii="Arial" w:hAnsi="Arial" w:cs="Arial"/>
          <w:sz w:val="20"/>
          <w:szCs w:val="26"/>
          <w:rtl/>
          <w:lang w:val="en-GB" w:bidi="ar-JO"/>
        </w:rPr>
        <w:t xml:space="preserve"> </w:t>
      </w:r>
      <w:r w:rsidRPr="001A11E0">
        <w:rPr>
          <w:rFonts w:ascii="Arial" w:hAnsi="Arial" w:cs="Arial" w:hint="default"/>
          <w:sz w:val="20"/>
          <w:szCs w:val="26"/>
          <w:lang w:val="en-GB" w:bidi="ar-JO"/>
        </w:rPr>
        <w:t>dBW</w:t>
      </w:r>
      <w:r w:rsidRPr="001A11E0">
        <w:rPr>
          <w:rFonts w:ascii="Arial" w:hAnsi="Arial" w:cs="Arial"/>
          <w:sz w:val="20"/>
          <w:szCs w:val="26"/>
          <w:rtl/>
          <w:lang w:val="en-GB" w:bidi="ar-JO"/>
        </w:rPr>
        <w:t xml:space="preserve"> في أيّ عرض نطاق </w:t>
      </w:r>
      <w:r w:rsidRPr="001A11E0">
        <w:rPr>
          <w:rFonts w:ascii="Arial" w:hAnsi="Arial" w:cs="Arial" w:hint="default"/>
          <w:sz w:val="20"/>
          <w:szCs w:val="26"/>
          <w:lang w:val="en-GB" w:bidi="ar-JO"/>
        </w:rPr>
        <w:t>100 MHz</w:t>
      </w:r>
      <w:r w:rsidRPr="001A11E0">
        <w:rPr>
          <w:rFonts w:ascii="Arial" w:hAnsi="Arial" w:cs="Arial"/>
          <w:sz w:val="20"/>
          <w:szCs w:val="26"/>
          <w:rtl/>
          <w:lang w:val="en-GB" w:bidi="ar-JO"/>
        </w:rPr>
        <w:t xml:space="preserve"> في نطاق التردد </w:t>
      </w:r>
      <w:r w:rsidRPr="001A11E0">
        <w:rPr>
          <w:rFonts w:ascii="Arial" w:hAnsi="Arial" w:cs="Arial" w:hint="default"/>
          <w:sz w:val="20"/>
          <w:szCs w:val="26"/>
          <w:lang w:val="en-GB" w:bidi="ar-JO"/>
        </w:rPr>
        <w:t>22.5-22.21</w:t>
      </w:r>
      <w:r w:rsidRPr="001A11E0">
        <w:rPr>
          <w:rFonts w:ascii="Arial" w:hAnsi="Arial" w:cs="Arial"/>
          <w:sz w:val="20"/>
          <w:szCs w:val="26"/>
          <w:rtl/>
          <w:lang w:val="en-GB" w:bidi="ar-JO"/>
        </w:rPr>
        <w:t xml:space="preserve"> </w:t>
      </w:r>
      <w:r w:rsidRPr="001A11E0">
        <w:rPr>
          <w:rFonts w:ascii="Arial" w:hAnsi="Arial" w:cs="Arial" w:hint="default"/>
          <w:sz w:val="20"/>
          <w:szCs w:val="26"/>
          <w:lang w:val="en-GB" w:bidi="ar-JO"/>
        </w:rPr>
        <w:t>GHz</w:t>
      </w:r>
      <w:r w:rsidRPr="001A11E0">
        <w:rPr>
          <w:rFonts w:ascii="Arial" w:hAnsi="Arial" w:cs="Arial"/>
          <w:sz w:val="20"/>
          <w:szCs w:val="26"/>
          <w:rtl/>
          <w:lang w:val="en-GB" w:bidi="ar-JO"/>
        </w:rPr>
        <w:t xml:space="preserve">. ويقترح الخيار </w:t>
      </w:r>
      <w:r w:rsidRPr="001A11E0">
        <w:rPr>
          <w:rFonts w:ascii="Arial" w:hAnsi="Arial" w:cs="Arial" w:hint="default"/>
          <w:sz w:val="20"/>
          <w:szCs w:val="26"/>
          <w:lang w:val="en-GB" w:bidi="ar-JO"/>
        </w:rPr>
        <w:t>2</w:t>
      </w:r>
      <w:r w:rsidRPr="001A11E0">
        <w:rPr>
          <w:rFonts w:ascii="Arial" w:hAnsi="Arial" w:cs="Arial"/>
          <w:sz w:val="20"/>
          <w:szCs w:val="26"/>
          <w:rtl/>
          <w:lang w:val="en-GB" w:bidi="ar-JO"/>
        </w:rPr>
        <w:t xml:space="preserve"> حداً أكثر ملاءمة للقدرة المشعة المكافئة المتناحية </w:t>
      </w:r>
      <w:r w:rsidRPr="001A11E0">
        <w:rPr>
          <w:rFonts w:ascii="Arial" w:hAnsi="Arial" w:cs="Arial" w:hint="default"/>
          <w:sz w:val="20"/>
          <w:szCs w:val="26"/>
          <w:lang w:val="en-GB" w:bidi="ar-JO"/>
        </w:rPr>
        <w:t>(e.i.r.p)</w:t>
      </w:r>
      <w:r w:rsidRPr="001A11E0">
        <w:rPr>
          <w:rFonts w:ascii="Arial" w:hAnsi="Arial" w:cs="Arial"/>
          <w:sz w:val="20"/>
          <w:szCs w:val="26"/>
          <w:rtl/>
          <w:lang w:val="en-GB" w:bidi="ar-JO"/>
        </w:rPr>
        <w:t xml:space="preserve"> خارج النطاق هو </w:t>
      </w:r>
      <w:r w:rsidRPr="001A11E0">
        <w:rPr>
          <w:rFonts w:ascii="Arial" w:hAnsi="Arial" w:cs="Arial" w:hint="default"/>
          <w:sz w:val="20"/>
          <w:szCs w:val="26"/>
          <w:lang w:val="en-GB" w:bidi="ar-JO"/>
        </w:rPr>
        <w:t>23</w:t>
      </w:r>
      <w:r w:rsidRPr="001A11E0">
        <w:rPr>
          <w:rFonts w:ascii="Arial" w:hAnsi="Arial" w:cs="Arial"/>
          <w:sz w:val="20"/>
          <w:szCs w:val="26"/>
          <w:rtl/>
          <w:lang w:val="en-GB" w:bidi="ar-JO"/>
        </w:rPr>
        <w:t xml:space="preserve"> </w:t>
      </w:r>
      <w:r w:rsidRPr="001A11E0">
        <w:rPr>
          <w:rFonts w:ascii="Arial" w:hAnsi="Arial" w:cs="Arial" w:hint="default"/>
          <w:sz w:val="20"/>
          <w:szCs w:val="26"/>
          <w:lang w:val="en-GB" w:bidi="ar-JO"/>
        </w:rPr>
        <w:t>dBW</w:t>
      </w:r>
      <w:r w:rsidRPr="001A11E0">
        <w:rPr>
          <w:rFonts w:ascii="Arial" w:hAnsi="Arial" w:cs="Arial"/>
          <w:sz w:val="20"/>
          <w:szCs w:val="26"/>
          <w:rtl/>
          <w:lang w:val="en-GB" w:bidi="ar-JO"/>
        </w:rPr>
        <w:t xml:space="preserve"> في أي عرض حزمة </w:t>
      </w:r>
      <w:r w:rsidRPr="001A11E0">
        <w:rPr>
          <w:rFonts w:ascii="Arial" w:hAnsi="Arial" w:cs="Arial" w:hint="default"/>
          <w:sz w:val="20"/>
          <w:szCs w:val="26"/>
          <w:lang w:val="en-GB" w:bidi="ar-JO"/>
        </w:rPr>
        <w:t>100</w:t>
      </w:r>
      <w:r w:rsidRPr="001A11E0">
        <w:rPr>
          <w:rFonts w:ascii="Arial" w:hAnsi="Arial" w:cs="Arial"/>
          <w:sz w:val="20"/>
          <w:szCs w:val="26"/>
          <w:rtl/>
          <w:lang w:val="en-GB" w:bidi="ar-JO"/>
        </w:rPr>
        <w:t xml:space="preserve"> </w:t>
      </w:r>
      <w:r w:rsidRPr="001A11E0">
        <w:rPr>
          <w:rFonts w:ascii="Arial" w:hAnsi="Arial" w:cs="Arial" w:hint="default"/>
          <w:sz w:val="20"/>
          <w:szCs w:val="26"/>
          <w:lang w:val="en-GB" w:bidi="ar-JO"/>
        </w:rPr>
        <w:t>MHz</w:t>
      </w:r>
      <w:r w:rsidRPr="001A11E0">
        <w:rPr>
          <w:rFonts w:ascii="Arial" w:hAnsi="Arial" w:cs="Arial"/>
          <w:sz w:val="20"/>
          <w:szCs w:val="26"/>
          <w:rtl/>
          <w:lang w:val="en-GB" w:bidi="ar-JO"/>
        </w:rPr>
        <w:t xml:space="preserve"> في نطاق التردد </w:t>
      </w:r>
      <w:r w:rsidRPr="001A11E0">
        <w:rPr>
          <w:rFonts w:ascii="Arial" w:hAnsi="Arial" w:cs="Arial" w:hint="default"/>
          <w:sz w:val="20"/>
          <w:szCs w:val="26"/>
          <w:lang w:val="en-GB" w:bidi="ar-JO"/>
        </w:rPr>
        <w:t>22.5-22.21</w:t>
      </w:r>
      <w:r w:rsidRPr="001A11E0">
        <w:rPr>
          <w:rFonts w:ascii="Arial" w:hAnsi="Arial" w:cs="Arial"/>
          <w:sz w:val="20"/>
          <w:szCs w:val="26"/>
          <w:rtl/>
          <w:lang w:val="en-GB" w:bidi="ar-JO"/>
        </w:rPr>
        <w:t xml:space="preserve"> </w:t>
      </w:r>
      <w:r w:rsidRPr="001A11E0">
        <w:rPr>
          <w:rFonts w:ascii="Arial" w:hAnsi="Arial" w:cs="Arial" w:hint="default"/>
          <w:sz w:val="20"/>
          <w:szCs w:val="26"/>
          <w:lang w:val="en-GB" w:bidi="ar-JO"/>
        </w:rPr>
        <w:t>GHz</w:t>
      </w:r>
      <w:r w:rsidRPr="001A11E0">
        <w:rPr>
          <w:rFonts w:ascii="Arial" w:hAnsi="Arial" w:cs="Arial"/>
          <w:sz w:val="20"/>
          <w:szCs w:val="26"/>
          <w:rtl/>
          <w:lang w:val="en-GB" w:bidi="ar-JO"/>
        </w:rPr>
        <w:t>.</w:t>
      </w:r>
    </w:p>
    <w:p w14:paraId="2045F6E7" w14:textId="711A79EB" w:rsidR="00D22ED0" w:rsidRPr="001A11E0" w:rsidRDefault="00D22ED0" w:rsidP="00AD288A">
      <w:pPr>
        <w:pStyle w:val="ListParagraph"/>
        <w:bidi/>
        <w:spacing w:before="240" w:after="240" w:line="320" w:lineRule="exact"/>
        <w:jc w:val="left"/>
        <w:textDirection w:val="tbRlV"/>
        <w:rPr>
          <w:rFonts w:ascii="Arial" w:hAnsi="Arial" w:cs="Arial" w:hint="default"/>
          <w:spacing w:val="-6"/>
          <w:sz w:val="20"/>
          <w:szCs w:val="26"/>
          <w:rtl/>
          <w:lang w:val="en-GB" w:eastAsia="zh-TW" w:bidi="ar-JO"/>
        </w:rPr>
      </w:pPr>
      <w:r w:rsidRPr="001A11E0">
        <w:rPr>
          <w:rFonts w:ascii="Arial" w:hAnsi="Arial" w:cs="Arial" w:hint="default"/>
          <w:sz w:val="20"/>
          <w:szCs w:val="26"/>
          <w:rtl/>
        </w:rPr>
        <w:t xml:space="preserve">وتجدر الإشارة أيضاً إلى </w:t>
      </w:r>
      <w:r w:rsidRPr="001A11E0">
        <w:rPr>
          <w:rFonts w:ascii="Arial" w:hAnsi="Arial" w:cs="Arial"/>
          <w:sz w:val="20"/>
          <w:szCs w:val="26"/>
          <w:rtl/>
        </w:rPr>
        <w:t xml:space="preserve">مقاييس إشعاع بخار الماء الأرضية القاعدة والمنفعلة في </w:t>
      </w:r>
      <w:r w:rsidRPr="001A11E0">
        <w:rPr>
          <w:rFonts w:ascii="Arial" w:hAnsi="Arial" w:cs="Arial" w:hint="default"/>
          <w:sz w:val="20"/>
          <w:szCs w:val="26"/>
          <w:rtl/>
        </w:rPr>
        <w:t xml:space="preserve">نطاق التردد </w:t>
      </w:r>
      <w:r w:rsidRPr="001A11E0">
        <w:rPr>
          <w:rFonts w:ascii="Arial" w:hAnsi="Arial" w:cs="Arial" w:hint="default"/>
          <w:sz w:val="20"/>
          <w:szCs w:val="26"/>
        </w:rPr>
        <w:t>22.5-22</w:t>
      </w:r>
      <w:r w:rsidRPr="001A11E0">
        <w:rPr>
          <w:rFonts w:ascii="Arial" w:hAnsi="Arial" w:cs="Arial" w:hint="default"/>
          <w:sz w:val="20"/>
          <w:szCs w:val="26"/>
          <w:rtl/>
        </w:rPr>
        <w:t xml:space="preserve"> </w:t>
      </w:r>
      <w:r w:rsidRPr="001A11E0">
        <w:rPr>
          <w:rFonts w:ascii="Arial" w:hAnsi="Arial" w:cs="Arial" w:hint="default"/>
          <w:sz w:val="20"/>
          <w:szCs w:val="26"/>
          <w:lang w:val="en-GB"/>
        </w:rPr>
        <w:t>GHz</w:t>
      </w:r>
      <w:r w:rsidRPr="001A11E0">
        <w:rPr>
          <w:rFonts w:ascii="Arial" w:hAnsi="Arial" w:cs="Arial" w:hint="default"/>
          <w:sz w:val="20"/>
          <w:szCs w:val="26"/>
          <w:rtl/>
        </w:rPr>
        <w:t xml:space="preserve"> </w:t>
      </w:r>
      <w:r w:rsidRPr="001A11E0">
        <w:rPr>
          <w:rFonts w:ascii="Arial" w:hAnsi="Arial" w:cs="Arial"/>
          <w:sz w:val="20"/>
          <w:szCs w:val="26"/>
          <w:rtl/>
        </w:rPr>
        <w:t xml:space="preserve">أيضاً تُستخدم في أنحاء العالم لتوصيف المرتسمات الرأسية لتركيزات بخار الماء لتطبيقات تشمل على سبيل المثال لا الحصر دراسات الغلاف الجوي للأرض، </w:t>
      </w:r>
      <w:r w:rsidRPr="001A11E0">
        <w:rPr>
          <w:rFonts w:ascii="Arial" w:hAnsi="Arial" w:cs="Arial"/>
          <w:sz w:val="20"/>
          <w:szCs w:val="26"/>
          <w:rtl/>
          <w:lang w:val="en-GB" w:eastAsia="zh-TW" w:bidi="ar-JO"/>
        </w:rPr>
        <w:t>وعلم المناخ، وعلم الأرصاد الجوية.</w:t>
      </w:r>
    </w:p>
    <w:tbl>
      <w:tblPr>
        <w:bidiVisual/>
        <w:tblW w:w="5000" w:type="pct"/>
        <w:tblLayout w:type="fixed"/>
        <w:tblCellMar>
          <w:left w:w="10" w:type="dxa"/>
          <w:right w:w="10" w:type="dxa"/>
        </w:tblCellMar>
        <w:tblLook w:val="0000" w:firstRow="0" w:lastRow="0" w:firstColumn="0" w:lastColumn="0" w:noHBand="0" w:noVBand="0"/>
      </w:tblPr>
      <w:tblGrid>
        <w:gridCol w:w="9629"/>
      </w:tblGrid>
      <w:tr w:rsidR="00C9162C" w:rsidRPr="001A11E0" w14:paraId="4A32AF79" w14:textId="77777777" w:rsidTr="00C43049">
        <w:trPr>
          <w:trHeight w:val="1846"/>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DB1E8" w14:textId="77777777" w:rsidR="00D22ED0" w:rsidRPr="001A11E0" w:rsidRDefault="00D22ED0" w:rsidP="00AD288A">
            <w:pPr>
              <w:pStyle w:val="Headingb"/>
              <w:keepNext w:val="0"/>
              <w:keepLines w:val="0"/>
              <w:bidi/>
              <w:spacing w:before="240" w:after="240" w:line="320" w:lineRule="exact"/>
              <w:textDirection w:val="tbRlV"/>
              <w:rPr>
                <w:rFonts w:ascii="Arial" w:hAnsi="Arial" w:cs="Arial" w:hint="default"/>
                <w:sz w:val="20"/>
                <w:szCs w:val="26"/>
                <w:lang w:val="en-GB" w:eastAsia="zh-TW" w:bidi="ar-JO"/>
              </w:rPr>
            </w:pPr>
            <w:r w:rsidRPr="001A11E0">
              <w:rPr>
                <w:rFonts w:ascii="Arial" w:hAnsi="Arial" w:cs="Arial" w:hint="default"/>
                <w:bCs/>
                <w:sz w:val="20"/>
                <w:szCs w:val="26"/>
                <w:rtl/>
              </w:rPr>
              <w:t xml:space="preserve">‏موقف المنظمة </w:t>
            </w:r>
            <w:r w:rsidRPr="001A11E0">
              <w:rPr>
                <w:rFonts w:ascii="Arial" w:hAnsi="Arial" w:cs="Arial" w:hint="default"/>
                <w:bCs/>
                <w:sz w:val="20"/>
                <w:szCs w:val="26"/>
                <w:lang w:val="en-GB"/>
              </w:rPr>
              <w:t>(WMO</w:t>
            </w:r>
            <w:r w:rsidRPr="001A11E0">
              <w:rPr>
                <w:rFonts w:ascii="Arial" w:hAnsi="Arial" w:cs="Arial" w:hint="default"/>
                <w:bCs/>
                <w:sz w:val="20"/>
                <w:szCs w:val="26"/>
                <w:lang w:val="en-GB" w:bidi="ar-JO"/>
              </w:rPr>
              <w:t>)</w:t>
            </w:r>
            <w:r w:rsidRPr="001A11E0">
              <w:rPr>
                <w:rFonts w:ascii="Arial" w:hAnsi="Arial" w:cs="Arial" w:hint="default"/>
                <w:bCs/>
                <w:sz w:val="20"/>
                <w:szCs w:val="26"/>
                <w:rtl/>
              </w:rPr>
              <w:t xml:space="preserve"> إزاء البند </w:t>
            </w:r>
            <w:r w:rsidRPr="001A11E0">
              <w:rPr>
                <w:rFonts w:ascii="Arial" w:hAnsi="Arial" w:cs="Arial" w:hint="default"/>
                <w:bCs/>
                <w:sz w:val="20"/>
                <w:szCs w:val="26"/>
              </w:rPr>
              <w:t>1.10</w:t>
            </w:r>
            <w:r w:rsidRPr="001A11E0">
              <w:rPr>
                <w:rFonts w:ascii="Arial" w:hAnsi="Arial" w:cs="Arial" w:hint="default"/>
                <w:bCs/>
                <w:sz w:val="20"/>
                <w:szCs w:val="26"/>
                <w:rtl/>
              </w:rPr>
              <w:t xml:space="preserve"> من جدول أعمال المؤتمر </w:t>
            </w:r>
            <w:r w:rsidRPr="001A11E0">
              <w:rPr>
                <w:rFonts w:ascii="Arial" w:hAnsi="Arial" w:cs="Arial" w:hint="default"/>
                <w:bCs/>
                <w:sz w:val="20"/>
                <w:szCs w:val="26"/>
                <w:lang w:val="en-GB"/>
              </w:rPr>
              <w:t>(WRC-23)</w:t>
            </w:r>
          </w:p>
          <w:p w14:paraId="093ED309" w14:textId="77777777" w:rsidR="00D22ED0" w:rsidRPr="001A11E0" w:rsidRDefault="00D22ED0" w:rsidP="00AD288A">
            <w:pPr>
              <w:bidi/>
              <w:spacing w:before="240" w:after="240" w:line="320" w:lineRule="exact"/>
              <w:textDirection w:val="tbRlV"/>
              <w:rPr>
                <w:rFonts w:ascii="Arial" w:hAnsi="Arial"/>
                <w:szCs w:val="26"/>
                <w:lang w:eastAsia="zh-TW" w:bidi="ar-JO"/>
              </w:rPr>
            </w:pPr>
            <w:r w:rsidRPr="001A11E0">
              <w:rPr>
                <w:rFonts w:ascii="Arial" w:hAnsi="Arial"/>
                <w:szCs w:val="26"/>
                <w:rtl/>
              </w:rPr>
              <w:t xml:space="preserve">لا تعارض المنظمة </w:t>
            </w:r>
            <w:r w:rsidRPr="001A11E0">
              <w:rPr>
                <w:rFonts w:ascii="Arial" w:hAnsi="Arial"/>
                <w:szCs w:val="26"/>
              </w:rPr>
              <w:t>(WMO</w:t>
            </w:r>
            <w:r w:rsidRPr="001A11E0">
              <w:rPr>
                <w:rFonts w:ascii="Arial" w:hAnsi="Arial"/>
                <w:szCs w:val="26"/>
                <w:lang w:bidi="ar-JO"/>
              </w:rPr>
              <w:t>)</w:t>
            </w:r>
            <w:r w:rsidRPr="001A11E0">
              <w:rPr>
                <w:rFonts w:ascii="Arial" w:hAnsi="Arial"/>
                <w:szCs w:val="26"/>
                <w:rtl/>
              </w:rPr>
              <w:t xml:space="preserve"> التوزيعات الجديدة للخدمة المتنقلة للطيران لأغراض استخدام التطبيقات المتنقلة للطيران لغير أغراض السلامة، إذا ما طُبّق حدٌّ مناسب للانبعاثات غير المرغوب</w:t>
            </w:r>
            <w:r w:rsidRPr="001A11E0">
              <w:rPr>
                <w:rFonts w:ascii="Arial" w:hAnsi="Arial" w:hint="cs"/>
                <w:szCs w:val="26"/>
                <w:rtl/>
              </w:rPr>
              <w:t>ة</w:t>
            </w:r>
            <w:r w:rsidRPr="001A11E0">
              <w:rPr>
                <w:rFonts w:ascii="Arial" w:hAnsi="Arial"/>
                <w:szCs w:val="26"/>
                <w:rtl/>
              </w:rPr>
              <w:t xml:space="preserve"> </w:t>
            </w:r>
            <w:r w:rsidRPr="001A11E0">
              <w:rPr>
                <w:rFonts w:ascii="Arial" w:hAnsi="Arial"/>
                <w:szCs w:val="26"/>
                <w:rtl/>
                <w:lang w:bidi="ar-JO"/>
              </w:rPr>
              <w:t>(</w:t>
            </w:r>
            <w:r w:rsidRPr="001A11E0">
              <w:rPr>
                <w:rFonts w:ascii="Arial" w:hAnsi="Arial"/>
                <w:szCs w:val="26"/>
                <w:lang w:bidi="ar-JO"/>
              </w:rPr>
              <w:t>23-</w:t>
            </w:r>
            <w:r w:rsidRPr="001A11E0">
              <w:rPr>
                <w:rFonts w:ascii="Arial" w:hAnsi="Arial"/>
                <w:szCs w:val="26"/>
                <w:rtl/>
                <w:lang w:bidi="ar-JO"/>
              </w:rPr>
              <w:t xml:space="preserve"> </w:t>
            </w:r>
            <w:r w:rsidRPr="001A11E0">
              <w:rPr>
                <w:rFonts w:ascii="Arial" w:hAnsi="Arial"/>
                <w:szCs w:val="26"/>
                <w:lang w:bidi="ar-JO"/>
              </w:rPr>
              <w:t>dBW/100 MHz</w:t>
            </w:r>
            <w:r w:rsidRPr="001A11E0">
              <w:rPr>
                <w:rFonts w:ascii="Arial" w:hAnsi="Arial"/>
                <w:szCs w:val="26"/>
                <w:rtl/>
              </w:rPr>
              <w:t xml:space="preserve">) في النطاق </w:t>
            </w:r>
            <w:r w:rsidRPr="001A11E0">
              <w:rPr>
                <w:rFonts w:ascii="Arial" w:hAnsi="Arial"/>
                <w:szCs w:val="26"/>
              </w:rPr>
              <w:t>22.21</w:t>
            </w:r>
            <w:r w:rsidRPr="001A11E0">
              <w:rPr>
                <w:rFonts w:ascii="Arial" w:hAnsi="Arial"/>
                <w:szCs w:val="26"/>
                <w:rtl/>
                <w:lang w:bidi="ar-JO"/>
              </w:rPr>
              <w:t>-</w:t>
            </w:r>
            <w:r w:rsidRPr="001A11E0">
              <w:rPr>
                <w:rFonts w:ascii="Arial" w:hAnsi="Arial"/>
                <w:szCs w:val="26"/>
                <w:lang w:bidi="ar-JO"/>
              </w:rPr>
              <w:t>22.5</w:t>
            </w:r>
            <w:r w:rsidRPr="001A11E0">
              <w:rPr>
                <w:rFonts w:ascii="Arial" w:hAnsi="Arial"/>
                <w:szCs w:val="26"/>
                <w:rtl/>
                <w:lang w:bidi="ar-JO"/>
              </w:rPr>
              <w:t xml:space="preserve"> </w:t>
            </w:r>
            <w:r w:rsidRPr="001A11E0">
              <w:rPr>
                <w:rFonts w:ascii="Arial" w:hAnsi="Arial"/>
                <w:szCs w:val="26"/>
                <w:lang w:bidi="ar-JO"/>
              </w:rPr>
              <w:t>GHz</w:t>
            </w:r>
            <w:r w:rsidRPr="001A11E0">
              <w:rPr>
                <w:rFonts w:ascii="Arial" w:hAnsi="Arial"/>
                <w:szCs w:val="26"/>
                <w:rtl/>
                <w:lang w:bidi="ar-JO"/>
              </w:rPr>
              <w:t xml:space="preserve"> بما يضمان حماية الخدمة </w:t>
            </w:r>
            <w:r w:rsidRPr="001A11E0">
              <w:rPr>
                <w:rFonts w:ascii="Arial" w:hAnsi="Arial"/>
                <w:szCs w:val="26"/>
                <w:lang w:bidi="ar-JO"/>
              </w:rPr>
              <w:t>(EESS)</w:t>
            </w:r>
            <w:r w:rsidRPr="001A11E0">
              <w:rPr>
                <w:rFonts w:ascii="Arial" w:hAnsi="Arial"/>
                <w:szCs w:val="26"/>
                <w:rtl/>
                <w:lang w:bidi="ar-JO"/>
              </w:rPr>
              <w:t xml:space="preserve"> (المنفعلة) من الخدمة المتنقلة للطيران (</w:t>
            </w:r>
            <w:r w:rsidRPr="001A11E0">
              <w:rPr>
                <w:rFonts w:ascii="Arial" w:hAnsi="Arial"/>
                <w:szCs w:val="26"/>
                <w:lang w:bidi="ar-JO"/>
              </w:rPr>
              <w:t>AM(OR)S</w:t>
            </w:r>
            <w:r w:rsidRPr="001A11E0">
              <w:rPr>
                <w:rFonts w:ascii="Arial" w:hAnsi="Arial"/>
                <w:szCs w:val="26"/>
                <w:rtl/>
                <w:lang w:bidi="ar-JO"/>
              </w:rPr>
              <w:t xml:space="preserve">). </w:t>
            </w:r>
            <w:r w:rsidRPr="001A11E0">
              <w:rPr>
                <w:rFonts w:ascii="Arial" w:hAnsi="Arial" w:hint="cs"/>
                <w:szCs w:val="26"/>
                <w:rtl/>
                <w:lang w:bidi="ar-JO"/>
              </w:rPr>
              <w:t xml:space="preserve">ويتماشى الخيار </w:t>
            </w:r>
            <w:r w:rsidRPr="001A11E0">
              <w:rPr>
                <w:rFonts w:ascii="Arial" w:hAnsi="Arial"/>
                <w:szCs w:val="26"/>
                <w:lang w:bidi="ar-JO"/>
              </w:rPr>
              <w:t>2</w:t>
            </w:r>
            <w:r w:rsidRPr="001A11E0">
              <w:rPr>
                <w:rFonts w:ascii="Arial" w:hAnsi="Arial" w:hint="cs"/>
                <w:szCs w:val="26"/>
                <w:rtl/>
                <w:lang w:bidi="ar-JO"/>
              </w:rPr>
              <w:t xml:space="preserve"> من الأساليب جيم ودال وهاء من تقرير الاجتماع التحضيري للمؤتمر مع أهداف المنظمة </w:t>
            </w:r>
            <w:r w:rsidRPr="001A11E0">
              <w:rPr>
                <w:rFonts w:ascii="Arial" w:hAnsi="Arial"/>
                <w:szCs w:val="26"/>
                <w:lang w:bidi="ar-JO"/>
              </w:rPr>
              <w:t>(WMO)</w:t>
            </w:r>
            <w:r w:rsidRPr="001A11E0">
              <w:rPr>
                <w:rFonts w:ascii="Arial" w:hAnsi="Arial" w:hint="cs"/>
                <w:szCs w:val="26"/>
                <w:rtl/>
                <w:lang w:bidi="ar-JO"/>
              </w:rPr>
              <w:t>.</w:t>
            </w:r>
            <w:r w:rsidRPr="001A11E0">
              <w:rPr>
                <w:rFonts w:ascii="Arial" w:hAnsi="Arial"/>
                <w:szCs w:val="26"/>
                <w:rtl/>
                <w:lang w:bidi="ar-JO"/>
              </w:rPr>
              <w:t xml:space="preserve"> </w:t>
            </w:r>
          </w:p>
        </w:tc>
      </w:tr>
    </w:tbl>
    <w:p w14:paraId="15829F6F" w14:textId="0CB67379" w:rsidR="00D22ED0" w:rsidRPr="001A11E0" w:rsidRDefault="00D22ED0" w:rsidP="00AD288A">
      <w:pPr>
        <w:pStyle w:val="ListParagraph"/>
        <w:bidi/>
        <w:spacing w:before="240" w:line="320" w:lineRule="exact"/>
        <w:jc w:val="left"/>
        <w:textDirection w:val="tbRlV"/>
        <w:rPr>
          <w:rFonts w:ascii="Arial" w:hAnsi="Arial" w:cs="Arial" w:hint="default"/>
          <w:b/>
          <w:bCs/>
          <w:sz w:val="20"/>
          <w:szCs w:val="26"/>
          <w:rtl/>
          <w:lang w:bidi="ar-LB"/>
        </w:rPr>
      </w:pPr>
      <w:r w:rsidRPr="001A11E0">
        <w:rPr>
          <w:rFonts w:ascii="Arial" w:hAnsi="Arial" w:cs="Arial" w:hint="default"/>
          <w:b/>
          <w:bCs/>
          <w:sz w:val="20"/>
          <w:szCs w:val="26"/>
          <w:lang w:bidi="ar-JO"/>
        </w:rPr>
        <w:t>3.8</w:t>
      </w:r>
      <w:r w:rsidRPr="001A11E0">
        <w:rPr>
          <w:rFonts w:ascii="Arial" w:hAnsi="Arial" w:cs="Arial" w:hint="default"/>
          <w:b/>
          <w:bCs/>
          <w:sz w:val="20"/>
          <w:szCs w:val="26"/>
          <w:rtl/>
          <w:lang w:bidi="ar-LB"/>
        </w:rPr>
        <w:tab/>
      </w:r>
      <w:r w:rsidRPr="001A11E0">
        <w:rPr>
          <w:rFonts w:ascii="Arial" w:hAnsi="Arial" w:cs="Arial"/>
          <w:b/>
          <w:bCs/>
          <w:sz w:val="20"/>
          <w:szCs w:val="26"/>
          <w:rtl/>
          <w:lang w:bidi="ar-LB"/>
        </w:rPr>
        <w:t xml:space="preserve">البند </w:t>
      </w:r>
      <w:r w:rsidRPr="001A11E0">
        <w:rPr>
          <w:rFonts w:ascii="Arial" w:hAnsi="Arial" w:cs="Arial" w:hint="default"/>
          <w:b/>
          <w:bCs/>
          <w:sz w:val="20"/>
          <w:szCs w:val="26"/>
          <w:lang w:bidi="ar-LB"/>
        </w:rPr>
        <w:t>1.12</w:t>
      </w:r>
      <w:r w:rsidRPr="001A11E0">
        <w:rPr>
          <w:rFonts w:ascii="Arial" w:hAnsi="Arial" w:cs="Arial"/>
          <w:b/>
          <w:bCs/>
          <w:sz w:val="20"/>
          <w:szCs w:val="26"/>
          <w:rtl/>
          <w:lang w:bidi="ar-LB"/>
        </w:rPr>
        <w:t xml:space="preserve"> من جدول الأعمال</w:t>
      </w:r>
    </w:p>
    <w:p w14:paraId="4F2B1D12" w14:textId="77777777" w:rsidR="00D22ED0" w:rsidRPr="001A11E0" w:rsidRDefault="00D22ED0" w:rsidP="00AD288A">
      <w:pPr>
        <w:keepNext/>
        <w:keepLines/>
        <w:bidi/>
        <w:spacing w:before="240" w:line="320" w:lineRule="exact"/>
        <w:textDirection w:val="tbRlV"/>
        <w:rPr>
          <w:rFonts w:ascii="Arial" w:hAnsi="Arial"/>
          <w:szCs w:val="26"/>
          <w:lang w:val="ar-SA" w:eastAsia="zh-TW" w:bidi="en-GB"/>
        </w:rPr>
      </w:pPr>
      <w:r w:rsidRPr="001A11E0">
        <w:rPr>
          <w:rFonts w:ascii="Arial" w:hAnsi="Arial"/>
          <w:i/>
          <w:iCs/>
          <w:szCs w:val="26"/>
          <w:rtl/>
        </w:rPr>
        <w:t xml:space="preserve">"إجراء الدراسات الضرورية واستكمالها في الوقت المناسب قبل المؤتمر العالمي للاتصالات الراديوية </w:t>
      </w:r>
      <w:r w:rsidRPr="001A11E0">
        <w:rPr>
          <w:rFonts w:ascii="Arial" w:hAnsi="Arial"/>
          <w:i/>
          <w:iCs/>
          <w:szCs w:val="26"/>
        </w:rPr>
        <w:t>(WRC-23</w:t>
      </w:r>
      <w:r w:rsidRPr="001A11E0">
        <w:rPr>
          <w:rFonts w:ascii="Arial" w:hAnsi="Arial"/>
          <w:i/>
          <w:iCs/>
          <w:szCs w:val="26"/>
          <w:lang w:bidi="ar-JO"/>
        </w:rPr>
        <w:t>)</w:t>
      </w:r>
      <w:r w:rsidRPr="001A11E0">
        <w:rPr>
          <w:rFonts w:ascii="Arial" w:hAnsi="Arial"/>
          <w:i/>
          <w:iCs/>
          <w:szCs w:val="26"/>
          <w:rtl/>
        </w:rPr>
        <w:t xml:space="preserve"> من أجل إمكانية منح توزيع ثانوي جديد محتمَل لخدمة استكشاف الأرض الساتلية (النشيطة) فيما يخصّ أجهزة السبر الرادارية المحمولة في الفضاء ضمن نطاق التردد حول </w:t>
      </w:r>
      <w:r w:rsidRPr="001A11E0">
        <w:rPr>
          <w:rFonts w:ascii="Arial" w:hAnsi="Arial"/>
          <w:i/>
          <w:iCs/>
          <w:szCs w:val="26"/>
        </w:rPr>
        <w:t>45</w:t>
      </w:r>
      <w:r w:rsidRPr="001A11E0">
        <w:rPr>
          <w:rFonts w:ascii="Arial" w:hAnsi="Arial"/>
          <w:i/>
          <w:iCs/>
          <w:szCs w:val="26"/>
          <w:rtl/>
        </w:rPr>
        <w:t xml:space="preserve"> </w:t>
      </w:r>
      <w:r w:rsidRPr="001A11E0">
        <w:rPr>
          <w:rFonts w:ascii="Arial" w:hAnsi="Arial"/>
          <w:i/>
          <w:iCs/>
          <w:szCs w:val="26"/>
        </w:rPr>
        <w:t>MHz</w:t>
      </w:r>
      <w:r w:rsidRPr="001A11E0">
        <w:rPr>
          <w:rFonts w:ascii="Arial" w:hAnsi="Arial"/>
          <w:i/>
          <w:iCs/>
          <w:szCs w:val="26"/>
          <w:rtl/>
        </w:rPr>
        <w:t xml:space="preserve">، مع مراعاة حماية الخدمات القائمة، بما في ذلك تلك القائمة في النطاقات المجاورة، وفقاً للقرار </w:t>
      </w:r>
      <w:r w:rsidRPr="001A11E0">
        <w:rPr>
          <w:rFonts w:ascii="Arial" w:hAnsi="Arial"/>
          <w:b/>
          <w:bCs/>
          <w:i/>
          <w:iCs/>
          <w:szCs w:val="26"/>
        </w:rPr>
        <w:t>656</w:t>
      </w:r>
      <w:r w:rsidRPr="001A11E0">
        <w:rPr>
          <w:rFonts w:ascii="Arial" w:hAnsi="Arial"/>
          <w:i/>
          <w:iCs/>
          <w:szCs w:val="26"/>
          <w:rtl/>
        </w:rPr>
        <w:t xml:space="preserve"> </w:t>
      </w:r>
      <w:r w:rsidRPr="001A11E0">
        <w:rPr>
          <w:rFonts w:ascii="Arial" w:hAnsi="Arial"/>
          <w:b/>
          <w:bCs/>
          <w:i/>
          <w:iCs/>
          <w:szCs w:val="26"/>
        </w:rPr>
        <w:t>(Rev. WRC-19</w:t>
      </w:r>
      <w:r w:rsidRPr="001A11E0">
        <w:rPr>
          <w:rFonts w:ascii="Arial" w:hAnsi="Arial"/>
          <w:b/>
          <w:bCs/>
          <w:i/>
          <w:iCs/>
          <w:szCs w:val="26"/>
          <w:lang w:bidi="ar-JO"/>
        </w:rPr>
        <w:t>)</w:t>
      </w:r>
      <w:r w:rsidRPr="001A11E0">
        <w:rPr>
          <w:rFonts w:ascii="Arial" w:hAnsi="Arial"/>
          <w:i/>
          <w:iCs/>
          <w:szCs w:val="26"/>
          <w:rtl/>
        </w:rPr>
        <w:t>"</w:t>
      </w:r>
    </w:p>
    <w:p w14:paraId="44071AC6" w14:textId="77777777" w:rsidR="00D22ED0" w:rsidRPr="001A11E0" w:rsidRDefault="00D22ED0" w:rsidP="00AD288A">
      <w:pPr>
        <w:pStyle w:val="ListParagraph"/>
        <w:bidi/>
        <w:spacing w:before="240" w:line="320" w:lineRule="exact"/>
        <w:jc w:val="left"/>
        <w:textDirection w:val="tbRlV"/>
        <w:rPr>
          <w:rFonts w:ascii="Arial" w:hAnsi="Arial" w:cs="Arial" w:hint="default"/>
          <w:sz w:val="20"/>
          <w:szCs w:val="26"/>
          <w:rtl/>
          <w:lang w:val="ar-SA" w:eastAsia="zh-TW" w:bidi="ar-JO"/>
        </w:rPr>
      </w:pPr>
      <w:r w:rsidRPr="001A11E0">
        <w:rPr>
          <w:rFonts w:ascii="Arial" w:hAnsi="Arial" w:cs="Arial" w:hint="default"/>
          <w:sz w:val="20"/>
          <w:szCs w:val="26"/>
          <w:rtl/>
        </w:rPr>
        <w:t xml:space="preserve">المؤتمر العالمي للاتصالات الراديوية الخامس عشر </w:t>
      </w:r>
      <w:r w:rsidRPr="001A11E0">
        <w:rPr>
          <w:rFonts w:ascii="Arial" w:hAnsi="Arial" w:cs="Arial" w:hint="default"/>
          <w:sz w:val="20"/>
          <w:szCs w:val="26"/>
          <w:lang w:val="en-GB"/>
        </w:rPr>
        <w:t>(WRC-15</w:t>
      </w:r>
      <w:r w:rsidRPr="001A11E0">
        <w:rPr>
          <w:rFonts w:ascii="Arial" w:hAnsi="Arial" w:cs="Arial" w:hint="default"/>
          <w:sz w:val="20"/>
          <w:szCs w:val="26"/>
          <w:lang w:val="en-GB" w:bidi="ar-JO"/>
        </w:rPr>
        <w:t>)</w:t>
      </w:r>
      <w:r w:rsidRPr="001A11E0">
        <w:rPr>
          <w:rFonts w:ascii="Arial" w:hAnsi="Arial" w:cs="Arial" w:hint="default"/>
          <w:sz w:val="20"/>
          <w:szCs w:val="26"/>
          <w:rtl/>
        </w:rPr>
        <w:t xml:space="preserve"> هو الذي أعدَّ في الأصل هذا البند وأدرجه في جدول الأعمال التمهيدي للمؤتمر </w:t>
      </w:r>
      <w:r w:rsidRPr="001A11E0">
        <w:rPr>
          <w:rFonts w:ascii="Arial" w:hAnsi="Arial" w:cs="Arial" w:hint="default"/>
          <w:sz w:val="20"/>
          <w:szCs w:val="26"/>
          <w:lang w:val="en-GB"/>
        </w:rPr>
        <w:t>(WRC-23</w:t>
      </w:r>
      <w:r w:rsidRPr="001A11E0">
        <w:rPr>
          <w:rFonts w:ascii="Arial" w:hAnsi="Arial" w:cs="Arial" w:hint="default"/>
          <w:sz w:val="20"/>
          <w:szCs w:val="26"/>
          <w:lang w:val="en-GB" w:bidi="ar-JO"/>
        </w:rPr>
        <w:t>)</w:t>
      </w:r>
      <w:r w:rsidRPr="001A11E0">
        <w:rPr>
          <w:rFonts w:ascii="Arial" w:hAnsi="Arial" w:cs="Arial" w:hint="default"/>
          <w:sz w:val="20"/>
          <w:szCs w:val="26"/>
          <w:rtl/>
        </w:rPr>
        <w:t xml:space="preserve">. واستعرض المؤتمر </w:t>
      </w:r>
      <w:r w:rsidRPr="001A11E0">
        <w:rPr>
          <w:rFonts w:ascii="Arial" w:hAnsi="Arial" w:cs="Arial" w:hint="default"/>
          <w:sz w:val="20"/>
          <w:szCs w:val="26"/>
          <w:lang w:val="en-GB"/>
        </w:rPr>
        <w:t>(WRC-19</w:t>
      </w:r>
      <w:r w:rsidRPr="001A11E0">
        <w:rPr>
          <w:rFonts w:ascii="Arial" w:hAnsi="Arial" w:cs="Arial" w:hint="default"/>
          <w:sz w:val="20"/>
          <w:szCs w:val="26"/>
          <w:lang w:val="en-GB" w:bidi="ar-JO"/>
        </w:rPr>
        <w:t>)</w:t>
      </w:r>
      <w:r w:rsidRPr="001A11E0">
        <w:rPr>
          <w:rFonts w:ascii="Arial" w:hAnsi="Arial" w:cs="Arial" w:hint="default"/>
          <w:sz w:val="20"/>
          <w:szCs w:val="26"/>
          <w:rtl/>
        </w:rPr>
        <w:t xml:space="preserve"> حالة العمل وأبقى على البند في جدول الأعمال النهائي للمؤتمر </w:t>
      </w:r>
      <w:r w:rsidRPr="001A11E0">
        <w:rPr>
          <w:rFonts w:ascii="Arial" w:hAnsi="Arial" w:cs="Arial" w:hint="default"/>
          <w:sz w:val="20"/>
          <w:szCs w:val="26"/>
          <w:lang w:val="en-GB"/>
        </w:rPr>
        <w:t>(WRC-23</w:t>
      </w:r>
      <w:r w:rsidRPr="001A11E0">
        <w:rPr>
          <w:rFonts w:ascii="Arial" w:hAnsi="Arial" w:cs="Arial" w:hint="default"/>
          <w:sz w:val="20"/>
          <w:szCs w:val="26"/>
          <w:lang w:val="en-GB" w:bidi="ar-JO"/>
        </w:rPr>
        <w:t>)</w:t>
      </w:r>
      <w:r w:rsidRPr="001A11E0">
        <w:rPr>
          <w:rFonts w:ascii="Arial" w:hAnsi="Arial" w:cs="Arial" w:hint="default"/>
          <w:sz w:val="20"/>
          <w:szCs w:val="26"/>
          <w:rtl/>
        </w:rPr>
        <w:t xml:space="preserve"> للنظر في منح توزيع ثانوي للخدمة </w:t>
      </w:r>
      <w:r w:rsidRPr="001A11E0">
        <w:rPr>
          <w:rFonts w:ascii="Arial" w:hAnsi="Arial" w:cs="Arial" w:hint="default"/>
          <w:sz w:val="20"/>
          <w:szCs w:val="26"/>
          <w:lang w:val="en-GB"/>
        </w:rPr>
        <w:t>(EESS)</w:t>
      </w:r>
      <w:r w:rsidRPr="001A11E0">
        <w:rPr>
          <w:rFonts w:ascii="Arial" w:hAnsi="Arial" w:cs="Arial" w:hint="default"/>
          <w:sz w:val="20"/>
          <w:szCs w:val="26"/>
          <w:rtl/>
        </w:rPr>
        <w:t xml:space="preserve"> (النشيطة) حول التردد</w:t>
      </w:r>
      <w:r w:rsidRPr="001A11E0">
        <w:rPr>
          <w:rFonts w:ascii="Arial" w:hAnsi="Arial" w:cs="Arial"/>
          <w:sz w:val="20"/>
          <w:szCs w:val="26"/>
          <w:rtl/>
          <w:lang w:val="en-GB"/>
        </w:rPr>
        <w:t xml:space="preserve"> </w:t>
      </w:r>
      <w:r w:rsidRPr="001A11E0">
        <w:rPr>
          <w:rFonts w:ascii="Arial" w:hAnsi="Arial" w:cs="Arial" w:hint="default"/>
          <w:sz w:val="20"/>
          <w:szCs w:val="26"/>
          <w:lang w:val="en-GB"/>
        </w:rPr>
        <w:t>45</w:t>
      </w:r>
      <w:r w:rsidRPr="001A11E0">
        <w:rPr>
          <w:rFonts w:ascii="Arial" w:hAnsi="Arial" w:cs="Arial"/>
          <w:sz w:val="20"/>
          <w:szCs w:val="26"/>
          <w:rtl/>
          <w:lang w:val="en-GB" w:bidi="ar-JO"/>
        </w:rPr>
        <w:t xml:space="preserve"> </w:t>
      </w:r>
      <w:r w:rsidRPr="001A11E0">
        <w:rPr>
          <w:rFonts w:ascii="Arial" w:hAnsi="Arial" w:cs="Arial" w:hint="default"/>
          <w:sz w:val="20"/>
          <w:szCs w:val="26"/>
          <w:lang w:val="en-GB"/>
        </w:rPr>
        <w:t>MHz</w:t>
      </w:r>
      <w:r w:rsidRPr="001A11E0">
        <w:rPr>
          <w:rFonts w:ascii="Arial" w:hAnsi="Arial" w:cs="Arial" w:hint="default"/>
          <w:sz w:val="20"/>
          <w:szCs w:val="26"/>
          <w:rtl/>
          <w:lang w:bidi="ar-JO"/>
        </w:rPr>
        <w:t xml:space="preserve">. </w:t>
      </w:r>
    </w:p>
    <w:p w14:paraId="5F9AF299" w14:textId="77777777" w:rsidR="00D22ED0" w:rsidRPr="001A11E0" w:rsidRDefault="00D22ED0" w:rsidP="00AD288A">
      <w:pPr>
        <w:pStyle w:val="ListParagraph"/>
        <w:bidi/>
        <w:spacing w:before="240" w:line="320" w:lineRule="exact"/>
        <w:jc w:val="left"/>
        <w:textDirection w:val="tbRlV"/>
        <w:rPr>
          <w:rFonts w:ascii="Arial" w:hAnsi="Arial" w:cs="Arial" w:hint="default"/>
          <w:spacing w:val="-6"/>
          <w:sz w:val="20"/>
          <w:szCs w:val="26"/>
          <w:lang w:val="en-GB" w:eastAsia="zh-TW" w:bidi="en-GB"/>
        </w:rPr>
      </w:pPr>
      <w:r w:rsidRPr="001A11E0">
        <w:rPr>
          <w:rFonts w:ascii="Arial" w:hAnsi="Arial" w:cs="Arial" w:hint="default"/>
          <w:spacing w:val="-6"/>
          <w:sz w:val="20"/>
          <w:szCs w:val="26"/>
          <w:rtl/>
          <w:lang w:bidi="ar-JO"/>
        </w:rPr>
        <w:t>و</w:t>
      </w:r>
      <w:r w:rsidRPr="001A11E0">
        <w:rPr>
          <w:rFonts w:ascii="Arial" w:hAnsi="Arial" w:cs="Arial" w:hint="default"/>
          <w:spacing w:val="-6"/>
          <w:sz w:val="20"/>
          <w:szCs w:val="26"/>
          <w:rtl/>
        </w:rPr>
        <w:t xml:space="preserve">هذا البند من جدول الأعمال يهمّ المنظمة </w:t>
      </w:r>
      <w:r w:rsidRPr="001A11E0">
        <w:rPr>
          <w:rFonts w:ascii="Arial" w:hAnsi="Arial" w:cs="Arial" w:hint="default"/>
          <w:spacing w:val="-6"/>
          <w:sz w:val="20"/>
          <w:szCs w:val="26"/>
          <w:lang w:val="en-GB"/>
        </w:rPr>
        <w:t>(WMO</w:t>
      </w:r>
      <w:r w:rsidRPr="001A11E0">
        <w:rPr>
          <w:rFonts w:ascii="Arial" w:hAnsi="Arial" w:cs="Arial" w:hint="default"/>
          <w:spacing w:val="-6"/>
          <w:sz w:val="20"/>
          <w:szCs w:val="26"/>
          <w:lang w:val="en-GB" w:bidi="ar-JO"/>
        </w:rPr>
        <w:t>)</w:t>
      </w:r>
      <w:r w:rsidRPr="001A11E0">
        <w:rPr>
          <w:rFonts w:ascii="Arial" w:hAnsi="Arial" w:cs="Arial" w:hint="default"/>
          <w:spacing w:val="-6"/>
          <w:sz w:val="20"/>
          <w:szCs w:val="26"/>
          <w:rtl/>
          <w:lang w:val="en-GB" w:bidi="ar-JO"/>
        </w:rPr>
        <w:t xml:space="preserve"> </w:t>
      </w:r>
      <w:r w:rsidRPr="001A11E0">
        <w:rPr>
          <w:rFonts w:ascii="Arial" w:hAnsi="Arial" w:cs="Arial" w:hint="default"/>
          <w:spacing w:val="-6"/>
          <w:sz w:val="20"/>
          <w:szCs w:val="26"/>
          <w:rtl/>
        </w:rPr>
        <w:t xml:space="preserve">من جهتين، من جهةٍ لضمان حماية الرادارات الأوقيانوغرافية العاملة في النطاقين </w:t>
      </w:r>
      <w:r w:rsidRPr="001A11E0">
        <w:rPr>
          <w:rFonts w:ascii="Arial" w:hAnsi="Arial" w:cs="Arial" w:hint="default"/>
          <w:spacing w:val="-6"/>
          <w:sz w:val="20"/>
          <w:szCs w:val="26"/>
        </w:rPr>
        <w:t>41.015</w:t>
      </w:r>
      <w:r w:rsidRPr="001A11E0">
        <w:rPr>
          <w:rFonts w:ascii="Arial" w:hAnsi="Arial" w:cs="Arial" w:hint="default"/>
          <w:spacing w:val="-6"/>
          <w:sz w:val="20"/>
          <w:szCs w:val="26"/>
          <w:rtl/>
        </w:rPr>
        <w:t>-</w:t>
      </w:r>
      <w:r w:rsidRPr="001A11E0">
        <w:rPr>
          <w:rFonts w:ascii="Arial" w:hAnsi="Arial" w:cs="Arial" w:hint="default"/>
          <w:spacing w:val="-6"/>
          <w:sz w:val="20"/>
          <w:szCs w:val="26"/>
        </w:rPr>
        <w:t>42</w:t>
      </w:r>
      <w:r w:rsidRPr="001A11E0">
        <w:rPr>
          <w:rFonts w:ascii="Arial" w:hAnsi="Arial" w:cs="Arial" w:hint="default"/>
          <w:spacing w:val="-6"/>
          <w:sz w:val="20"/>
          <w:szCs w:val="26"/>
          <w:rtl/>
        </w:rPr>
        <w:t xml:space="preserve"> </w:t>
      </w:r>
      <w:r w:rsidRPr="001A11E0">
        <w:rPr>
          <w:rFonts w:ascii="Arial" w:hAnsi="Arial" w:cs="Arial" w:hint="default"/>
          <w:spacing w:val="-6"/>
          <w:sz w:val="20"/>
          <w:szCs w:val="26"/>
          <w:lang w:val="en-GB"/>
        </w:rPr>
        <w:t>MHz</w:t>
      </w:r>
      <w:r w:rsidRPr="001A11E0">
        <w:rPr>
          <w:rFonts w:ascii="Arial" w:hAnsi="Arial" w:cs="Arial" w:hint="default"/>
          <w:spacing w:val="-6"/>
          <w:sz w:val="20"/>
          <w:szCs w:val="26"/>
          <w:rtl/>
          <w:lang w:val="en-GB" w:bidi="ar-JO"/>
        </w:rPr>
        <w:t xml:space="preserve"> و</w:t>
      </w:r>
      <w:r w:rsidRPr="001A11E0">
        <w:rPr>
          <w:rFonts w:ascii="Arial" w:hAnsi="Arial" w:cs="Arial" w:hint="default"/>
          <w:spacing w:val="-6"/>
          <w:sz w:val="20"/>
          <w:szCs w:val="26"/>
          <w:lang w:val="en-GB" w:bidi="ar-JO"/>
        </w:rPr>
        <w:t>42.5</w:t>
      </w:r>
      <w:r w:rsidRPr="001A11E0">
        <w:rPr>
          <w:rFonts w:ascii="Arial" w:hAnsi="Arial" w:cs="Arial" w:hint="default"/>
          <w:spacing w:val="-6"/>
          <w:sz w:val="20"/>
          <w:szCs w:val="26"/>
          <w:rtl/>
          <w:lang w:val="en-GB" w:bidi="ar-JO"/>
        </w:rPr>
        <w:t>-</w:t>
      </w:r>
      <w:r w:rsidRPr="001A11E0">
        <w:rPr>
          <w:rFonts w:ascii="Arial" w:hAnsi="Arial" w:cs="Arial" w:hint="default"/>
          <w:spacing w:val="-6"/>
          <w:sz w:val="20"/>
          <w:szCs w:val="26"/>
          <w:lang w:val="en-GB" w:bidi="ar-JO"/>
        </w:rPr>
        <w:t>44</w:t>
      </w:r>
      <w:r w:rsidRPr="001A11E0">
        <w:rPr>
          <w:rFonts w:ascii="Arial" w:hAnsi="Arial" w:cs="Arial" w:hint="default"/>
          <w:spacing w:val="-6"/>
          <w:sz w:val="20"/>
          <w:szCs w:val="26"/>
          <w:rtl/>
          <w:lang w:val="en-GB" w:bidi="ar-JO"/>
        </w:rPr>
        <w:t xml:space="preserve"> </w:t>
      </w:r>
      <w:r w:rsidRPr="001A11E0">
        <w:rPr>
          <w:rFonts w:ascii="Arial" w:hAnsi="Arial" w:cs="Arial" w:hint="default"/>
          <w:spacing w:val="-6"/>
          <w:sz w:val="20"/>
          <w:szCs w:val="26"/>
          <w:lang w:val="en-GB" w:bidi="ar-JO"/>
        </w:rPr>
        <w:t>MHz</w:t>
      </w:r>
      <w:r w:rsidRPr="001A11E0">
        <w:rPr>
          <w:rFonts w:ascii="Arial" w:hAnsi="Arial" w:cs="Arial" w:hint="default"/>
          <w:spacing w:val="-6"/>
          <w:sz w:val="20"/>
          <w:szCs w:val="26"/>
          <w:rtl/>
        </w:rPr>
        <w:t xml:space="preserve"> في إطار الحاشية </w:t>
      </w:r>
      <w:r w:rsidRPr="001A11E0">
        <w:rPr>
          <w:rFonts w:ascii="Arial" w:hAnsi="Arial" w:cs="Arial" w:hint="default"/>
          <w:b/>
          <w:bCs/>
          <w:spacing w:val="-6"/>
          <w:sz w:val="20"/>
          <w:szCs w:val="26"/>
          <w:rtl/>
        </w:rPr>
        <w:t>رقم</w:t>
      </w:r>
      <w:r w:rsidRPr="001A11E0">
        <w:rPr>
          <w:rFonts w:ascii="Arial" w:hAnsi="Arial" w:cs="Arial" w:hint="default"/>
          <w:spacing w:val="-6"/>
          <w:sz w:val="20"/>
          <w:szCs w:val="26"/>
          <w:rtl/>
        </w:rPr>
        <w:t xml:space="preserve"> </w:t>
      </w:r>
      <w:r w:rsidRPr="001A11E0">
        <w:rPr>
          <w:rFonts w:ascii="Arial" w:hAnsi="Arial" w:cs="Arial" w:hint="default"/>
          <w:b/>
          <w:bCs/>
          <w:spacing w:val="-6"/>
          <w:sz w:val="20"/>
          <w:szCs w:val="26"/>
          <w:lang w:val="en-GB"/>
        </w:rPr>
        <w:t>5.161A</w:t>
      </w:r>
      <w:r w:rsidRPr="001A11E0">
        <w:rPr>
          <w:rFonts w:ascii="Arial" w:hAnsi="Arial" w:cs="Arial" w:hint="default"/>
          <w:spacing w:val="-6"/>
          <w:sz w:val="20"/>
          <w:szCs w:val="26"/>
          <w:rtl/>
        </w:rPr>
        <w:t xml:space="preserve"> </w:t>
      </w:r>
      <w:r w:rsidRPr="001A11E0">
        <w:rPr>
          <w:rFonts w:ascii="Arial" w:hAnsi="Arial" w:cs="Arial" w:hint="default"/>
          <w:spacing w:val="-6"/>
          <w:sz w:val="20"/>
          <w:szCs w:val="26"/>
          <w:rtl/>
          <w:lang w:bidi="ar-JO"/>
        </w:rPr>
        <w:t xml:space="preserve">من </w:t>
      </w:r>
      <w:r w:rsidRPr="001A11E0">
        <w:rPr>
          <w:rFonts w:ascii="Arial" w:hAnsi="Arial" w:cs="Arial" w:hint="default"/>
          <w:spacing w:val="-6"/>
          <w:sz w:val="20"/>
          <w:szCs w:val="26"/>
          <w:rtl/>
        </w:rPr>
        <w:t xml:space="preserve">لوائح الراديو </w:t>
      </w:r>
      <w:r w:rsidRPr="001A11E0">
        <w:rPr>
          <w:rFonts w:ascii="Arial" w:hAnsi="Arial" w:cs="Arial"/>
          <w:spacing w:val="-6"/>
          <w:sz w:val="20"/>
          <w:szCs w:val="26"/>
          <w:lang w:val="en-GB"/>
        </w:rPr>
        <w:t>(</w:t>
      </w:r>
      <w:r w:rsidRPr="001A11E0">
        <w:rPr>
          <w:rFonts w:ascii="Arial" w:hAnsi="Arial" w:cs="Arial" w:hint="default"/>
          <w:spacing w:val="-6"/>
          <w:sz w:val="20"/>
          <w:szCs w:val="26"/>
          <w:lang w:val="en-GB"/>
        </w:rPr>
        <w:t>RR</w:t>
      </w:r>
      <w:r w:rsidRPr="001A11E0">
        <w:rPr>
          <w:rFonts w:ascii="Arial" w:hAnsi="Arial" w:cs="Arial"/>
          <w:spacing w:val="-6"/>
          <w:sz w:val="20"/>
          <w:szCs w:val="26"/>
          <w:lang w:val="en-GB" w:bidi="ar-JO"/>
        </w:rPr>
        <w:t>)</w:t>
      </w:r>
      <w:r w:rsidRPr="001A11E0">
        <w:rPr>
          <w:rFonts w:ascii="Arial" w:hAnsi="Arial" w:cs="Arial"/>
          <w:spacing w:val="-6"/>
          <w:sz w:val="20"/>
          <w:szCs w:val="26"/>
          <w:rtl/>
          <w:lang w:val="en-GB" w:bidi="ar-JO"/>
        </w:rPr>
        <w:t xml:space="preserve"> </w:t>
      </w:r>
      <w:r w:rsidRPr="001A11E0">
        <w:rPr>
          <w:rFonts w:ascii="Arial" w:hAnsi="Arial" w:cs="Arial" w:hint="default"/>
          <w:spacing w:val="-6"/>
          <w:sz w:val="20"/>
          <w:szCs w:val="26"/>
          <w:rtl/>
        </w:rPr>
        <w:t xml:space="preserve">ورادارات رسم جانبيات الرياح العاملة في النطاق </w:t>
      </w:r>
      <w:r w:rsidRPr="001A11E0">
        <w:rPr>
          <w:rFonts w:ascii="Arial" w:hAnsi="Arial" w:cs="Arial" w:hint="default"/>
          <w:spacing w:val="-6"/>
          <w:sz w:val="20"/>
          <w:szCs w:val="26"/>
        </w:rPr>
        <w:t>46</w:t>
      </w:r>
      <w:r w:rsidRPr="001A11E0">
        <w:rPr>
          <w:rFonts w:ascii="Arial" w:hAnsi="Arial" w:cs="Arial" w:hint="default"/>
          <w:spacing w:val="-6"/>
          <w:sz w:val="20"/>
          <w:szCs w:val="26"/>
          <w:rtl/>
          <w:lang w:bidi="ar-JO"/>
        </w:rPr>
        <w:t>-</w:t>
      </w:r>
      <w:r w:rsidRPr="001A11E0">
        <w:rPr>
          <w:rFonts w:ascii="Arial" w:hAnsi="Arial" w:cs="Arial" w:hint="default"/>
          <w:spacing w:val="-6"/>
          <w:sz w:val="20"/>
          <w:szCs w:val="26"/>
          <w:lang w:val="en-GB" w:bidi="ar-JO"/>
        </w:rPr>
        <w:t>68</w:t>
      </w:r>
      <w:r w:rsidRPr="001A11E0">
        <w:rPr>
          <w:rFonts w:ascii="Arial" w:hAnsi="Arial" w:cs="Arial" w:hint="default"/>
          <w:spacing w:val="-6"/>
          <w:sz w:val="20"/>
          <w:szCs w:val="26"/>
          <w:rtl/>
          <w:lang w:val="en-GB" w:bidi="ar-JO"/>
        </w:rPr>
        <w:t xml:space="preserve"> </w:t>
      </w:r>
      <w:r w:rsidRPr="001A11E0">
        <w:rPr>
          <w:rFonts w:ascii="Arial" w:hAnsi="Arial" w:cs="Arial" w:hint="default"/>
          <w:spacing w:val="-6"/>
          <w:sz w:val="20"/>
          <w:szCs w:val="26"/>
          <w:lang w:val="en-GB" w:bidi="ar-JO"/>
        </w:rPr>
        <w:t>MHz</w:t>
      </w:r>
      <w:r w:rsidRPr="001A11E0">
        <w:rPr>
          <w:rFonts w:ascii="Arial" w:hAnsi="Arial" w:cs="Arial" w:hint="default"/>
          <w:spacing w:val="-6"/>
          <w:sz w:val="20"/>
          <w:szCs w:val="26"/>
          <w:rtl/>
        </w:rPr>
        <w:t xml:space="preserve"> في إطار الحاشية </w:t>
      </w:r>
      <w:r w:rsidRPr="001A11E0">
        <w:rPr>
          <w:rFonts w:ascii="Arial" w:hAnsi="Arial" w:cs="Arial" w:hint="default"/>
          <w:b/>
          <w:bCs/>
          <w:spacing w:val="-6"/>
          <w:sz w:val="20"/>
          <w:szCs w:val="26"/>
          <w:rtl/>
        </w:rPr>
        <w:t xml:space="preserve">رقم </w:t>
      </w:r>
      <w:r w:rsidRPr="001A11E0">
        <w:rPr>
          <w:rFonts w:ascii="Arial" w:hAnsi="Arial" w:cs="Arial" w:hint="default"/>
          <w:b/>
          <w:bCs/>
          <w:spacing w:val="-6"/>
          <w:sz w:val="20"/>
          <w:szCs w:val="26"/>
          <w:lang w:val="en-GB"/>
        </w:rPr>
        <w:t>5.162A</w:t>
      </w:r>
      <w:r w:rsidRPr="001A11E0">
        <w:rPr>
          <w:rFonts w:ascii="Arial" w:hAnsi="Arial" w:cs="Arial" w:hint="default"/>
          <w:spacing w:val="-6"/>
          <w:sz w:val="20"/>
          <w:szCs w:val="26"/>
          <w:rtl/>
          <w:lang w:val="en-GB" w:bidi="ar-JO"/>
        </w:rPr>
        <w:t xml:space="preserve"> </w:t>
      </w:r>
      <w:r w:rsidRPr="001A11E0">
        <w:rPr>
          <w:rFonts w:ascii="Arial" w:hAnsi="Arial" w:cs="Arial" w:hint="default"/>
          <w:spacing w:val="-6"/>
          <w:sz w:val="20"/>
          <w:szCs w:val="26"/>
          <w:rtl/>
        </w:rPr>
        <w:t>من لوائح الراديو</w:t>
      </w:r>
      <w:r w:rsidRPr="001A11E0">
        <w:rPr>
          <w:rFonts w:ascii="Arial" w:hAnsi="Arial" w:cs="Arial"/>
          <w:spacing w:val="-6"/>
          <w:sz w:val="20"/>
          <w:szCs w:val="26"/>
          <w:rtl/>
        </w:rPr>
        <w:t xml:space="preserve"> </w:t>
      </w:r>
      <w:r w:rsidRPr="001A11E0">
        <w:rPr>
          <w:rFonts w:ascii="Arial" w:hAnsi="Arial" w:cs="Arial"/>
          <w:spacing w:val="-6"/>
          <w:sz w:val="20"/>
          <w:szCs w:val="26"/>
          <w:lang w:val="en-GB"/>
        </w:rPr>
        <w:t>(</w:t>
      </w:r>
      <w:r w:rsidRPr="001A11E0">
        <w:rPr>
          <w:rFonts w:ascii="Arial" w:hAnsi="Arial" w:cs="Arial" w:hint="default"/>
          <w:spacing w:val="-6"/>
          <w:sz w:val="20"/>
          <w:szCs w:val="26"/>
          <w:lang w:val="en-GB"/>
        </w:rPr>
        <w:t>RR</w:t>
      </w:r>
      <w:r w:rsidRPr="001A11E0">
        <w:rPr>
          <w:rFonts w:ascii="Arial" w:hAnsi="Arial" w:cs="Arial"/>
          <w:spacing w:val="-6"/>
          <w:sz w:val="20"/>
          <w:szCs w:val="26"/>
          <w:lang w:val="en-GB" w:bidi="ar-JO"/>
        </w:rPr>
        <w:t>)</w:t>
      </w:r>
      <w:r w:rsidRPr="001A11E0">
        <w:rPr>
          <w:rFonts w:ascii="Arial" w:hAnsi="Arial" w:cs="Arial" w:hint="default"/>
          <w:spacing w:val="-6"/>
          <w:sz w:val="20"/>
          <w:szCs w:val="26"/>
          <w:rtl/>
        </w:rPr>
        <w:t xml:space="preserve">؛ ومن جهة أخرى للنظر في استخدام هذه التوزيعات لخدمة </w:t>
      </w:r>
      <w:r w:rsidRPr="001A11E0">
        <w:rPr>
          <w:rFonts w:ascii="Arial" w:hAnsi="Arial" w:cs="Arial" w:hint="default"/>
          <w:spacing w:val="-6"/>
          <w:sz w:val="20"/>
          <w:szCs w:val="26"/>
          <w:lang w:val="en-GB"/>
        </w:rPr>
        <w:t>(EESS</w:t>
      </w:r>
      <w:r w:rsidRPr="001A11E0">
        <w:rPr>
          <w:rFonts w:ascii="Arial" w:hAnsi="Arial" w:cs="Arial" w:hint="default"/>
          <w:spacing w:val="-6"/>
          <w:sz w:val="20"/>
          <w:szCs w:val="26"/>
          <w:lang w:val="en-GB" w:bidi="ar-JO"/>
        </w:rPr>
        <w:t>)</w:t>
      </w:r>
      <w:r w:rsidRPr="001A11E0">
        <w:rPr>
          <w:rFonts w:ascii="Arial" w:hAnsi="Arial" w:cs="Arial" w:hint="default"/>
          <w:spacing w:val="-6"/>
          <w:sz w:val="20"/>
          <w:szCs w:val="26"/>
          <w:rtl/>
        </w:rPr>
        <w:t xml:space="preserve"> (النشيطة) في المستقبل لأغراض </w:t>
      </w:r>
      <w:r w:rsidRPr="001A11E0">
        <w:rPr>
          <w:rFonts w:ascii="Arial" w:hAnsi="Arial" w:cs="Arial"/>
          <w:spacing w:val="-6"/>
          <w:sz w:val="20"/>
          <w:szCs w:val="26"/>
          <w:rtl/>
        </w:rPr>
        <w:t xml:space="preserve">بحوث </w:t>
      </w:r>
      <w:r w:rsidRPr="001A11E0">
        <w:rPr>
          <w:rFonts w:ascii="Arial" w:hAnsi="Arial" w:cs="Arial" w:hint="default"/>
          <w:spacing w:val="-6"/>
          <w:sz w:val="20"/>
          <w:szCs w:val="26"/>
          <w:rtl/>
        </w:rPr>
        <w:t>الأرصاد الجوية/المناخية.</w:t>
      </w:r>
    </w:p>
    <w:p w14:paraId="5659BB29" w14:textId="10C6B1F7" w:rsidR="00D22ED0" w:rsidRPr="001A11E0" w:rsidRDefault="00D22ED0" w:rsidP="00AD288A">
      <w:pPr>
        <w:pStyle w:val="ListParagraph"/>
        <w:bidi/>
        <w:spacing w:before="240" w:line="320" w:lineRule="exact"/>
        <w:jc w:val="left"/>
        <w:textDirection w:val="tbRlV"/>
        <w:rPr>
          <w:rFonts w:ascii="Arial" w:hAnsi="Arial" w:cs="Arial" w:hint="default"/>
          <w:spacing w:val="-6"/>
          <w:sz w:val="20"/>
          <w:szCs w:val="26"/>
          <w:rtl/>
          <w:lang w:bidi="ar-JO"/>
        </w:rPr>
      </w:pPr>
      <w:r w:rsidRPr="001A11E0">
        <w:rPr>
          <w:rFonts w:ascii="Arial" w:hAnsi="Arial" w:cs="Arial"/>
          <w:spacing w:val="-6"/>
          <w:sz w:val="20"/>
          <w:szCs w:val="26"/>
          <w:rtl/>
        </w:rPr>
        <w:t>وفي</w:t>
      </w:r>
      <w:r w:rsidR="009641AA" w:rsidRPr="001A11E0">
        <w:rPr>
          <w:rFonts w:ascii="Arial" w:hAnsi="Arial" w:cs="Arial"/>
          <w:spacing w:val="-6"/>
          <w:sz w:val="20"/>
          <w:szCs w:val="26"/>
          <w:rtl/>
        </w:rPr>
        <w:t>ما</w:t>
      </w:r>
      <w:r w:rsidRPr="001A11E0">
        <w:rPr>
          <w:rFonts w:ascii="Arial" w:hAnsi="Arial" w:cs="Arial"/>
          <w:spacing w:val="-6"/>
          <w:sz w:val="20"/>
          <w:szCs w:val="26"/>
          <w:rtl/>
        </w:rPr>
        <w:t xml:space="preserve"> يتعلق برادارات رسم جانبيات الرياح، توفر الخيارات الأربعة جميعها المدرجة تحت الطريقة ألف الحماية للرادارات، وإن اختلفت النُّهج. وعلى وجه التحديد، يمكن تحقيق التعايش مع رادارات رسم جانبيات الرياح من خلال تنسيق على أساس كل حالة على حدة. </w:t>
      </w:r>
      <w:r w:rsidRPr="001A11E0">
        <w:rPr>
          <w:rFonts w:ascii="Arial" w:hAnsi="Arial" w:cs="Arial"/>
          <w:spacing w:val="-6"/>
          <w:sz w:val="20"/>
          <w:szCs w:val="26"/>
          <w:rtl/>
          <w:lang w:bidi="ar-JO"/>
        </w:rPr>
        <w:t xml:space="preserve">وترى </w:t>
      </w:r>
      <w:r w:rsidRPr="001A11E0">
        <w:rPr>
          <w:rFonts w:ascii="Arial" w:hAnsi="Arial" w:cs="Arial" w:hint="eastAsia"/>
          <w:spacing w:val="-6"/>
          <w:sz w:val="20"/>
          <w:szCs w:val="26"/>
          <w:rtl/>
          <w:lang w:bidi="ar-JO"/>
        </w:rPr>
        <w:t>المنظمة</w:t>
      </w:r>
      <w:r w:rsidRPr="001A11E0">
        <w:rPr>
          <w:rFonts w:ascii="Arial" w:hAnsi="Arial" w:cs="Arial"/>
          <w:spacing w:val="-6"/>
          <w:sz w:val="20"/>
          <w:szCs w:val="26"/>
          <w:rtl/>
          <w:lang w:bidi="ar-JO"/>
        </w:rPr>
        <w:t xml:space="preserve"> </w:t>
      </w:r>
      <w:r w:rsidRPr="001A11E0">
        <w:rPr>
          <w:rFonts w:ascii="Arial" w:hAnsi="Arial" w:cs="Arial" w:hint="default"/>
          <w:spacing w:val="-6"/>
          <w:sz w:val="20"/>
          <w:szCs w:val="26"/>
          <w:lang w:val="en-GB" w:bidi="ar-JO"/>
        </w:rPr>
        <w:t>(WMO)</w:t>
      </w:r>
      <w:r w:rsidRPr="001A11E0">
        <w:rPr>
          <w:rFonts w:ascii="Arial" w:hAnsi="Arial" w:cs="Arial"/>
          <w:spacing w:val="-6"/>
          <w:sz w:val="20"/>
          <w:szCs w:val="26"/>
          <w:rtl/>
          <w:lang w:bidi="ar-JO"/>
        </w:rPr>
        <w:t xml:space="preserve"> </w:t>
      </w:r>
      <w:r w:rsidRPr="001A11E0">
        <w:rPr>
          <w:rFonts w:ascii="Arial" w:hAnsi="Arial" w:cs="Arial" w:hint="eastAsia"/>
          <w:spacing w:val="-6"/>
          <w:sz w:val="20"/>
          <w:szCs w:val="26"/>
          <w:rtl/>
          <w:lang w:bidi="ar-JO"/>
        </w:rPr>
        <w:t>أن</w:t>
      </w:r>
      <w:r w:rsidRPr="001A11E0">
        <w:rPr>
          <w:rFonts w:ascii="Arial" w:hAnsi="Arial" w:cs="Arial"/>
          <w:spacing w:val="-6"/>
          <w:sz w:val="20"/>
          <w:szCs w:val="26"/>
          <w:rtl/>
          <w:lang w:bidi="ar-JO"/>
        </w:rPr>
        <w:t xml:space="preserve"> </w:t>
      </w:r>
      <w:r w:rsidRPr="001A11E0">
        <w:rPr>
          <w:rFonts w:ascii="Arial" w:hAnsi="Arial" w:cs="Arial" w:hint="eastAsia"/>
          <w:spacing w:val="-6"/>
          <w:sz w:val="20"/>
          <w:szCs w:val="26"/>
          <w:rtl/>
          <w:lang w:bidi="ar-JO"/>
        </w:rPr>
        <w:t>هذا</w:t>
      </w:r>
      <w:r w:rsidRPr="001A11E0">
        <w:rPr>
          <w:rFonts w:ascii="Arial" w:hAnsi="Arial" w:cs="Arial"/>
          <w:spacing w:val="-6"/>
          <w:sz w:val="20"/>
          <w:szCs w:val="26"/>
          <w:rtl/>
          <w:lang w:bidi="ar-JO"/>
        </w:rPr>
        <w:t xml:space="preserve"> </w:t>
      </w:r>
      <w:r w:rsidRPr="001A11E0">
        <w:rPr>
          <w:rFonts w:ascii="Arial" w:hAnsi="Arial" w:cs="Arial" w:hint="eastAsia"/>
          <w:spacing w:val="-6"/>
          <w:sz w:val="20"/>
          <w:szCs w:val="26"/>
          <w:rtl/>
          <w:lang w:bidi="ar-JO"/>
        </w:rPr>
        <w:t>التنسيق</w:t>
      </w:r>
      <w:r w:rsidRPr="001A11E0">
        <w:rPr>
          <w:rFonts w:ascii="Arial" w:hAnsi="Arial" w:cs="Arial"/>
          <w:spacing w:val="-6"/>
          <w:sz w:val="20"/>
          <w:szCs w:val="26"/>
          <w:rtl/>
          <w:lang w:bidi="ar-JO"/>
        </w:rPr>
        <w:t>/</w:t>
      </w:r>
      <w:r w:rsidRPr="001A11E0">
        <w:rPr>
          <w:rFonts w:ascii="Arial" w:hAnsi="Arial" w:cs="Arial" w:hint="eastAsia"/>
          <w:spacing w:val="-6"/>
          <w:sz w:val="20"/>
          <w:szCs w:val="26"/>
          <w:rtl/>
          <w:lang w:bidi="ar-JO"/>
        </w:rPr>
        <w:t>التشاور</w:t>
      </w:r>
      <w:r w:rsidRPr="001A11E0">
        <w:rPr>
          <w:rFonts w:ascii="Arial" w:hAnsi="Arial" w:cs="Arial"/>
          <w:spacing w:val="-6"/>
          <w:sz w:val="20"/>
          <w:szCs w:val="26"/>
          <w:rtl/>
          <w:lang w:bidi="ar-JO"/>
        </w:rPr>
        <w:t xml:space="preserve"> </w:t>
      </w:r>
      <w:r w:rsidRPr="001A11E0">
        <w:rPr>
          <w:rFonts w:ascii="Arial" w:hAnsi="Arial" w:cs="Arial" w:hint="eastAsia"/>
          <w:spacing w:val="-6"/>
          <w:sz w:val="20"/>
          <w:szCs w:val="26"/>
          <w:rtl/>
          <w:lang w:bidi="ar-JO"/>
        </w:rPr>
        <w:t>الثنائي</w:t>
      </w:r>
      <w:r w:rsidRPr="001A11E0">
        <w:rPr>
          <w:rFonts w:ascii="Arial" w:hAnsi="Arial" w:cs="Arial"/>
          <w:spacing w:val="-6"/>
          <w:sz w:val="20"/>
          <w:szCs w:val="26"/>
          <w:rtl/>
          <w:lang w:bidi="ar-JO"/>
        </w:rPr>
        <w:t xml:space="preserve"> </w:t>
      </w:r>
      <w:r w:rsidRPr="001A11E0">
        <w:rPr>
          <w:rFonts w:ascii="Arial" w:hAnsi="Arial" w:cs="Arial" w:hint="eastAsia"/>
          <w:spacing w:val="-6"/>
          <w:sz w:val="20"/>
          <w:szCs w:val="26"/>
          <w:rtl/>
          <w:lang w:bidi="ar-JO"/>
        </w:rPr>
        <w:t>يمكن</w:t>
      </w:r>
      <w:r w:rsidRPr="001A11E0">
        <w:rPr>
          <w:rFonts w:ascii="Arial" w:hAnsi="Arial" w:cs="Arial"/>
          <w:spacing w:val="-6"/>
          <w:sz w:val="20"/>
          <w:szCs w:val="26"/>
          <w:rtl/>
          <w:lang w:bidi="ar-JO"/>
        </w:rPr>
        <w:t xml:space="preserve"> </w:t>
      </w:r>
      <w:r w:rsidRPr="001A11E0">
        <w:rPr>
          <w:rFonts w:ascii="Arial" w:hAnsi="Arial" w:cs="Arial" w:hint="eastAsia"/>
          <w:spacing w:val="-6"/>
          <w:sz w:val="20"/>
          <w:szCs w:val="26"/>
          <w:rtl/>
          <w:lang w:bidi="ar-JO"/>
        </w:rPr>
        <w:t>تحقيقه</w:t>
      </w:r>
      <w:r w:rsidRPr="001A11E0">
        <w:rPr>
          <w:rFonts w:ascii="Arial" w:hAnsi="Arial" w:cs="Arial"/>
          <w:spacing w:val="-6"/>
          <w:sz w:val="20"/>
          <w:szCs w:val="26"/>
          <w:rtl/>
          <w:lang w:bidi="ar-JO"/>
        </w:rPr>
        <w:t xml:space="preserve"> </w:t>
      </w:r>
      <w:r w:rsidRPr="001A11E0">
        <w:rPr>
          <w:rFonts w:ascii="Arial" w:hAnsi="Arial" w:cs="Arial" w:hint="eastAsia"/>
          <w:spacing w:val="-6"/>
          <w:sz w:val="20"/>
          <w:szCs w:val="26"/>
          <w:rtl/>
          <w:lang w:bidi="ar-JO"/>
        </w:rPr>
        <w:t>بسبب</w:t>
      </w:r>
      <w:r w:rsidRPr="001A11E0">
        <w:rPr>
          <w:rFonts w:ascii="Arial" w:hAnsi="Arial" w:cs="Arial"/>
          <w:spacing w:val="-6"/>
          <w:sz w:val="20"/>
          <w:szCs w:val="26"/>
          <w:rtl/>
          <w:lang w:bidi="ar-JO"/>
        </w:rPr>
        <w:t xml:space="preserve"> </w:t>
      </w:r>
      <w:r w:rsidRPr="001A11E0">
        <w:rPr>
          <w:rFonts w:ascii="Arial" w:hAnsi="Arial" w:cs="Arial" w:hint="eastAsia"/>
          <w:spacing w:val="-6"/>
          <w:sz w:val="20"/>
          <w:szCs w:val="26"/>
          <w:rtl/>
          <w:lang w:bidi="ar-JO"/>
        </w:rPr>
        <w:t>العدد</w:t>
      </w:r>
      <w:r w:rsidRPr="001A11E0">
        <w:rPr>
          <w:rFonts w:ascii="Arial" w:hAnsi="Arial" w:cs="Arial"/>
          <w:spacing w:val="-6"/>
          <w:sz w:val="20"/>
          <w:szCs w:val="26"/>
          <w:rtl/>
          <w:lang w:bidi="ar-JO"/>
        </w:rPr>
        <w:t xml:space="preserve"> </w:t>
      </w:r>
      <w:r w:rsidRPr="001A11E0">
        <w:rPr>
          <w:rFonts w:ascii="Arial" w:hAnsi="Arial" w:cs="Arial" w:hint="eastAsia"/>
          <w:spacing w:val="-6"/>
          <w:sz w:val="20"/>
          <w:szCs w:val="26"/>
          <w:rtl/>
          <w:lang w:bidi="ar-JO"/>
        </w:rPr>
        <w:t>القليل</w:t>
      </w:r>
      <w:r w:rsidRPr="001A11E0">
        <w:rPr>
          <w:rFonts w:ascii="Arial" w:hAnsi="Arial" w:cs="Arial"/>
          <w:spacing w:val="-6"/>
          <w:sz w:val="20"/>
          <w:szCs w:val="26"/>
          <w:rtl/>
          <w:lang w:bidi="ar-JO"/>
        </w:rPr>
        <w:t xml:space="preserve"> </w:t>
      </w:r>
      <w:r w:rsidRPr="001A11E0">
        <w:rPr>
          <w:rFonts w:ascii="Arial" w:hAnsi="Arial" w:cs="Arial" w:hint="eastAsia"/>
          <w:spacing w:val="-6"/>
          <w:sz w:val="20"/>
          <w:szCs w:val="26"/>
          <w:rtl/>
          <w:lang w:bidi="ar-JO"/>
        </w:rPr>
        <w:t>من</w:t>
      </w:r>
      <w:r w:rsidRPr="001A11E0">
        <w:rPr>
          <w:rFonts w:ascii="Arial" w:hAnsi="Arial" w:cs="Arial"/>
          <w:spacing w:val="-6"/>
          <w:sz w:val="20"/>
          <w:szCs w:val="26"/>
          <w:rtl/>
          <w:lang w:bidi="ar-JO"/>
        </w:rPr>
        <w:t xml:space="preserve"> نُظم الخدمة </w:t>
      </w:r>
      <w:r w:rsidRPr="001A11E0">
        <w:rPr>
          <w:rFonts w:ascii="Arial" w:hAnsi="Arial" w:cs="Arial" w:hint="default"/>
          <w:spacing w:val="-6"/>
          <w:sz w:val="20"/>
          <w:szCs w:val="26"/>
          <w:lang w:val="en-GB" w:bidi="ar-JO"/>
        </w:rPr>
        <w:t>(EESS)</w:t>
      </w:r>
      <w:r w:rsidRPr="001A11E0">
        <w:rPr>
          <w:rFonts w:ascii="Arial" w:hAnsi="Arial" w:cs="Arial"/>
          <w:spacing w:val="-6"/>
          <w:sz w:val="20"/>
          <w:szCs w:val="26"/>
          <w:rtl/>
          <w:lang w:val="en-GB" w:bidi="ar-JO"/>
        </w:rPr>
        <w:t xml:space="preserve"> (النشيطة)</w:t>
      </w:r>
      <w:r w:rsidRPr="001A11E0">
        <w:rPr>
          <w:rFonts w:ascii="Arial" w:hAnsi="Arial" w:cs="Arial"/>
          <w:spacing w:val="-6"/>
          <w:sz w:val="20"/>
          <w:szCs w:val="26"/>
          <w:rtl/>
          <w:lang w:bidi="ar-JO"/>
        </w:rPr>
        <w:t xml:space="preserve"> </w:t>
      </w:r>
      <w:r w:rsidRPr="001A11E0">
        <w:rPr>
          <w:rFonts w:ascii="Arial" w:hAnsi="Arial" w:cs="Arial" w:hint="eastAsia"/>
          <w:spacing w:val="-6"/>
          <w:sz w:val="20"/>
          <w:szCs w:val="26"/>
          <w:rtl/>
          <w:lang w:bidi="ar-JO"/>
        </w:rPr>
        <w:t>المتوخاة</w:t>
      </w:r>
      <w:r w:rsidRPr="001A11E0">
        <w:rPr>
          <w:rFonts w:ascii="Arial" w:hAnsi="Arial" w:cs="Arial"/>
          <w:spacing w:val="-6"/>
          <w:sz w:val="20"/>
          <w:szCs w:val="26"/>
          <w:rtl/>
          <w:lang w:bidi="ar-JO"/>
        </w:rPr>
        <w:t xml:space="preserve"> </w:t>
      </w:r>
      <w:r w:rsidRPr="001A11E0">
        <w:rPr>
          <w:rFonts w:ascii="Arial" w:hAnsi="Arial" w:cs="Arial" w:hint="eastAsia"/>
          <w:spacing w:val="-6"/>
          <w:sz w:val="20"/>
          <w:szCs w:val="26"/>
          <w:rtl/>
          <w:lang w:bidi="ar-JO"/>
        </w:rPr>
        <w:t>والعدد</w:t>
      </w:r>
      <w:r w:rsidRPr="001A11E0">
        <w:rPr>
          <w:rFonts w:ascii="Arial" w:hAnsi="Arial" w:cs="Arial"/>
          <w:spacing w:val="-6"/>
          <w:sz w:val="20"/>
          <w:szCs w:val="26"/>
          <w:rtl/>
          <w:lang w:bidi="ar-JO"/>
        </w:rPr>
        <w:t xml:space="preserve"> </w:t>
      </w:r>
      <w:r w:rsidRPr="001A11E0">
        <w:rPr>
          <w:rFonts w:ascii="Arial" w:hAnsi="Arial" w:cs="Arial" w:hint="eastAsia"/>
          <w:spacing w:val="-6"/>
          <w:sz w:val="20"/>
          <w:szCs w:val="26"/>
          <w:rtl/>
          <w:lang w:bidi="ar-JO"/>
        </w:rPr>
        <w:t>المحدود</w:t>
      </w:r>
      <w:r w:rsidRPr="001A11E0">
        <w:rPr>
          <w:rFonts w:ascii="Arial" w:hAnsi="Arial" w:cs="Arial"/>
          <w:spacing w:val="-6"/>
          <w:sz w:val="20"/>
          <w:szCs w:val="26"/>
          <w:rtl/>
          <w:lang w:bidi="ar-JO"/>
        </w:rPr>
        <w:t xml:space="preserve"> </w:t>
      </w:r>
      <w:r w:rsidRPr="001A11E0">
        <w:rPr>
          <w:rFonts w:ascii="Arial" w:hAnsi="Arial" w:cs="Arial" w:hint="eastAsia"/>
          <w:spacing w:val="-6"/>
          <w:sz w:val="20"/>
          <w:szCs w:val="26"/>
          <w:rtl/>
          <w:lang w:bidi="ar-JO"/>
        </w:rPr>
        <w:t>من</w:t>
      </w:r>
      <w:r w:rsidRPr="001A11E0">
        <w:rPr>
          <w:rFonts w:ascii="Arial" w:hAnsi="Arial" w:cs="Arial"/>
          <w:spacing w:val="-6"/>
          <w:sz w:val="20"/>
          <w:szCs w:val="26"/>
          <w:rtl/>
          <w:lang w:bidi="ar-JO"/>
        </w:rPr>
        <w:t xml:space="preserve"> رادارات رسم جانبيات الرياح قيد التشغيل.</w:t>
      </w:r>
    </w:p>
    <w:p w14:paraId="4B6DFD18" w14:textId="77777777" w:rsidR="00D22ED0" w:rsidRPr="001A11E0" w:rsidRDefault="00D22ED0" w:rsidP="00AD288A">
      <w:pPr>
        <w:pStyle w:val="ListParagraph"/>
        <w:bidi/>
        <w:spacing w:before="240" w:line="320" w:lineRule="exact"/>
        <w:jc w:val="left"/>
        <w:textDirection w:val="tbRlV"/>
        <w:rPr>
          <w:rFonts w:ascii="Arial" w:hAnsi="Arial" w:cs="Arial" w:hint="default"/>
          <w:spacing w:val="-6"/>
          <w:sz w:val="20"/>
          <w:szCs w:val="26"/>
          <w:rtl/>
          <w:lang w:val="en-GB" w:bidi="ar-JO"/>
        </w:rPr>
      </w:pPr>
      <w:r w:rsidRPr="001A11E0">
        <w:rPr>
          <w:rFonts w:ascii="Arial" w:hAnsi="Arial" w:cs="Arial"/>
          <w:spacing w:val="-6"/>
          <w:sz w:val="20"/>
          <w:szCs w:val="26"/>
          <w:rtl/>
          <w:lang w:val="en-GB" w:bidi="ar-JO"/>
        </w:rPr>
        <w:t xml:space="preserve">واستناداً إلى دراسات </w:t>
      </w:r>
      <w:r w:rsidRPr="001A11E0">
        <w:rPr>
          <w:rFonts w:ascii="Arial" w:hAnsi="Arial" w:cs="Arial" w:hint="default"/>
          <w:sz w:val="20"/>
          <w:szCs w:val="26"/>
          <w:rtl/>
        </w:rPr>
        <w:t xml:space="preserve">قطاع الاتصالات الراديوية بالاتحاد الدولي للاتصالات </w:t>
      </w:r>
      <w:r w:rsidRPr="001A11E0">
        <w:rPr>
          <w:rFonts w:ascii="Arial" w:hAnsi="Arial" w:cs="Arial" w:hint="default"/>
          <w:sz w:val="20"/>
          <w:szCs w:val="26"/>
          <w:lang w:val="en-GB"/>
        </w:rPr>
        <w:t>(ITU-R)</w:t>
      </w:r>
      <w:r w:rsidRPr="001A11E0">
        <w:rPr>
          <w:rFonts w:ascii="Arial" w:hAnsi="Arial" w:cs="Arial"/>
          <w:spacing w:val="-6"/>
          <w:sz w:val="20"/>
          <w:szCs w:val="26"/>
          <w:rtl/>
          <w:lang w:val="en-GB" w:bidi="ar-JO"/>
        </w:rPr>
        <w:t>، يمكن استنتاج أن التعايش مع الرادارات الأوقيانوغرافية لن يمثل مشكلة.</w:t>
      </w:r>
    </w:p>
    <w:p w14:paraId="171DF9D8" w14:textId="79646A26" w:rsidR="00D22ED0" w:rsidRPr="001A11E0" w:rsidRDefault="00D22ED0" w:rsidP="00AD288A">
      <w:pPr>
        <w:pStyle w:val="ListParagraph"/>
        <w:bidi/>
        <w:spacing w:before="240" w:after="240" w:line="320" w:lineRule="exact"/>
        <w:jc w:val="left"/>
        <w:textDirection w:val="tbRlV"/>
        <w:rPr>
          <w:rFonts w:ascii="Arial" w:hAnsi="Arial" w:cs="Arial" w:hint="default"/>
          <w:sz w:val="20"/>
          <w:szCs w:val="26"/>
          <w:lang w:val="ar-SA" w:eastAsia="zh-TW" w:bidi="ar-JO"/>
        </w:rPr>
      </w:pPr>
      <w:r w:rsidRPr="001A11E0">
        <w:rPr>
          <w:rFonts w:ascii="Arial" w:hAnsi="Arial" w:cs="Arial" w:hint="eastAsia"/>
          <w:spacing w:val="-6"/>
          <w:sz w:val="20"/>
          <w:szCs w:val="26"/>
          <w:rtl/>
          <w:lang w:val="en-GB" w:bidi="ar-JO"/>
        </w:rPr>
        <w:lastRenderedPageBreak/>
        <w:t>وتجدر</w:t>
      </w:r>
      <w:r w:rsidRPr="001A11E0">
        <w:rPr>
          <w:rFonts w:ascii="Arial" w:hAnsi="Arial" w:cs="Arial"/>
          <w:spacing w:val="-6"/>
          <w:sz w:val="20"/>
          <w:szCs w:val="26"/>
          <w:rtl/>
          <w:lang w:val="en-GB" w:bidi="ar-JO"/>
        </w:rPr>
        <w:t xml:space="preserve"> </w:t>
      </w:r>
      <w:r w:rsidRPr="001A11E0">
        <w:rPr>
          <w:rFonts w:ascii="Arial" w:hAnsi="Arial" w:cs="Arial" w:hint="eastAsia"/>
          <w:spacing w:val="-6"/>
          <w:sz w:val="20"/>
          <w:szCs w:val="26"/>
          <w:rtl/>
          <w:lang w:val="en-GB" w:bidi="ar-JO"/>
        </w:rPr>
        <w:t>الإشارة</w:t>
      </w:r>
      <w:r w:rsidRPr="001A11E0">
        <w:rPr>
          <w:rFonts w:ascii="Arial" w:hAnsi="Arial" w:cs="Arial"/>
          <w:spacing w:val="-6"/>
          <w:sz w:val="20"/>
          <w:szCs w:val="26"/>
          <w:rtl/>
          <w:lang w:val="en-GB" w:bidi="ar-JO"/>
        </w:rPr>
        <w:t xml:space="preserve"> </w:t>
      </w:r>
      <w:r w:rsidRPr="001A11E0">
        <w:rPr>
          <w:rFonts w:ascii="Arial" w:hAnsi="Arial" w:cs="Arial" w:hint="eastAsia"/>
          <w:spacing w:val="-6"/>
          <w:sz w:val="20"/>
          <w:szCs w:val="26"/>
          <w:rtl/>
          <w:lang w:val="en-GB" w:bidi="ar-JO"/>
        </w:rPr>
        <w:t>إلى</w:t>
      </w:r>
      <w:r w:rsidRPr="001A11E0">
        <w:rPr>
          <w:rFonts w:ascii="Arial" w:hAnsi="Arial" w:cs="Arial"/>
          <w:spacing w:val="-6"/>
          <w:sz w:val="20"/>
          <w:szCs w:val="26"/>
          <w:rtl/>
          <w:lang w:val="en-GB" w:bidi="ar-JO"/>
        </w:rPr>
        <w:t xml:space="preserve"> </w:t>
      </w:r>
      <w:r w:rsidRPr="001A11E0">
        <w:rPr>
          <w:rFonts w:ascii="Arial" w:hAnsi="Arial" w:cs="Arial" w:hint="eastAsia"/>
          <w:spacing w:val="-6"/>
          <w:sz w:val="20"/>
          <w:szCs w:val="26"/>
          <w:rtl/>
          <w:lang w:val="en-GB" w:bidi="ar-JO"/>
        </w:rPr>
        <w:t>أن</w:t>
      </w:r>
      <w:r w:rsidRPr="001A11E0">
        <w:rPr>
          <w:rFonts w:ascii="Arial" w:hAnsi="Arial" w:cs="Arial"/>
          <w:spacing w:val="-6"/>
          <w:sz w:val="20"/>
          <w:szCs w:val="26"/>
          <w:rtl/>
          <w:lang w:val="en-GB" w:bidi="ar-JO"/>
        </w:rPr>
        <w:t xml:space="preserve"> </w:t>
      </w:r>
      <w:r w:rsidRPr="001A11E0">
        <w:rPr>
          <w:rFonts w:ascii="Arial" w:hAnsi="Arial" w:cs="Arial" w:hint="eastAsia"/>
          <w:spacing w:val="-6"/>
          <w:sz w:val="20"/>
          <w:szCs w:val="26"/>
          <w:rtl/>
          <w:lang w:val="en-GB" w:bidi="ar-JO"/>
        </w:rPr>
        <w:t>حد</w:t>
      </w:r>
      <w:r w:rsidRPr="001A11E0">
        <w:rPr>
          <w:rFonts w:ascii="Arial" w:hAnsi="Arial" w:cs="Arial"/>
          <w:spacing w:val="-6"/>
          <w:sz w:val="20"/>
          <w:szCs w:val="26"/>
          <w:rtl/>
          <w:lang w:val="en-GB" w:bidi="ar-JO"/>
        </w:rPr>
        <w:t xml:space="preserve">ّ </w:t>
      </w:r>
      <w:r w:rsidRPr="001A11E0">
        <w:rPr>
          <w:rFonts w:ascii="Arial" w:hAnsi="Arial" w:cs="Arial" w:hint="eastAsia"/>
          <w:spacing w:val="-6"/>
          <w:sz w:val="20"/>
          <w:szCs w:val="26"/>
          <w:rtl/>
          <w:lang w:val="en-GB" w:bidi="ar-JO"/>
        </w:rPr>
        <w:t>كثافة</w:t>
      </w:r>
      <w:r w:rsidRPr="001A11E0">
        <w:rPr>
          <w:rFonts w:ascii="Arial" w:hAnsi="Arial" w:cs="Arial"/>
          <w:spacing w:val="-6"/>
          <w:sz w:val="20"/>
          <w:szCs w:val="26"/>
          <w:rtl/>
          <w:lang w:val="en-GB" w:bidi="ar-JO"/>
        </w:rPr>
        <w:t xml:space="preserve"> </w:t>
      </w:r>
      <w:r w:rsidRPr="001A11E0">
        <w:rPr>
          <w:rFonts w:ascii="Arial" w:hAnsi="Arial" w:cs="Arial" w:hint="eastAsia"/>
          <w:spacing w:val="-6"/>
          <w:sz w:val="20"/>
          <w:szCs w:val="26"/>
          <w:rtl/>
          <w:lang w:val="en-GB" w:bidi="ar-JO"/>
        </w:rPr>
        <w:t>تدفق</w:t>
      </w:r>
      <w:r w:rsidRPr="001A11E0">
        <w:rPr>
          <w:rFonts w:ascii="Arial" w:hAnsi="Arial" w:cs="Arial"/>
          <w:spacing w:val="-6"/>
          <w:sz w:val="20"/>
          <w:szCs w:val="26"/>
          <w:rtl/>
          <w:lang w:val="en-GB" w:bidi="ar-JO"/>
        </w:rPr>
        <w:t xml:space="preserve"> </w:t>
      </w:r>
      <w:r w:rsidRPr="001A11E0">
        <w:rPr>
          <w:rFonts w:ascii="Arial" w:hAnsi="Arial" w:cs="Arial" w:hint="eastAsia"/>
          <w:spacing w:val="-6"/>
          <w:sz w:val="20"/>
          <w:szCs w:val="26"/>
          <w:rtl/>
          <w:lang w:val="en-GB" w:bidi="ar-JO"/>
        </w:rPr>
        <w:t>القدرة</w:t>
      </w:r>
      <w:r w:rsidRPr="001A11E0">
        <w:rPr>
          <w:rFonts w:ascii="Arial" w:hAnsi="Arial" w:cs="Arial"/>
          <w:spacing w:val="-6"/>
          <w:sz w:val="20"/>
          <w:szCs w:val="26"/>
          <w:rtl/>
          <w:lang w:val="en-GB" w:bidi="ar-JO"/>
        </w:rPr>
        <w:t xml:space="preserve"> </w:t>
      </w:r>
      <w:r w:rsidRPr="001A11E0">
        <w:rPr>
          <w:rFonts w:ascii="Arial" w:hAnsi="Arial" w:cs="Arial" w:hint="eastAsia"/>
          <w:spacing w:val="-6"/>
          <w:sz w:val="20"/>
          <w:szCs w:val="26"/>
          <w:rtl/>
          <w:lang w:val="en-GB" w:bidi="ar-JO"/>
        </w:rPr>
        <w:t>في</w:t>
      </w:r>
      <w:r w:rsidRPr="001A11E0">
        <w:rPr>
          <w:rFonts w:ascii="Arial" w:hAnsi="Arial" w:cs="Arial"/>
          <w:spacing w:val="-6"/>
          <w:sz w:val="20"/>
          <w:szCs w:val="26"/>
          <w:rtl/>
          <w:lang w:val="en-GB" w:bidi="ar-JO"/>
        </w:rPr>
        <w:t xml:space="preserve"> </w:t>
      </w:r>
      <w:r w:rsidRPr="001A11E0">
        <w:rPr>
          <w:rFonts w:ascii="Arial" w:hAnsi="Arial" w:cs="Arial" w:hint="eastAsia"/>
          <w:spacing w:val="-6"/>
          <w:sz w:val="20"/>
          <w:szCs w:val="26"/>
          <w:rtl/>
          <w:lang w:val="en-GB" w:bidi="ar-JO"/>
        </w:rPr>
        <w:t>الخيارين</w:t>
      </w:r>
      <w:r w:rsidRPr="001A11E0">
        <w:rPr>
          <w:rFonts w:ascii="Arial" w:hAnsi="Arial" w:cs="Arial"/>
          <w:spacing w:val="-6"/>
          <w:sz w:val="20"/>
          <w:szCs w:val="26"/>
          <w:rtl/>
          <w:lang w:val="en-GB" w:bidi="ar-JO"/>
        </w:rPr>
        <w:t xml:space="preserve"> </w:t>
      </w:r>
      <w:r w:rsidRPr="001A11E0">
        <w:rPr>
          <w:rFonts w:ascii="Arial" w:hAnsi="Arial" w:cs="Arial" w:hint="default"/>
          <w:spacing w:val="-6"/>
          <w:sz w:val="20"/>
          <w:szCs w:val="26"/>
          <w:lang w:val="en-GB" w:bidi="ar-JO"/>
        </w:rPr>
        <w:t>1</w:t>
      </w:r>
      <w:r w:rsidRPr="001A11E0">
        <w:rPr>
          <w:rFonts w:ascii="Arial" w:hAnsi="Arial" w:cs="Arial"/>
          <w:spacing w:val="-6"/>
          <w:sz w:val="20"/>
          <w:szCs w:val="26"/>
          <w:rtl/>
          <w:lang w:val="en-GB" w:bidi="ar-JO"/>
        </w:rPr>
        <w:t xml:space="preserve"> </w:t>
      </w:r>
      <w:r w:rsidRPr="001A11E0">
        <w:rPr>
          <w:rFonts w:ascii="Arial" w:hAnsi="Arial" w:cs="Arial" w:hint="eastAsia"/>
          <w:spacing w:val="-6"/>
          <w:sz w:val="20"/>
          <w:szCs w:val="26"/>
          <w:rtl/>
          <w:lang w:val="en-GB" w:bidi="ar-JO"/>
        </w:rPr>
        <w:t>و</w:t>
      </w:r>
      <w:r w:rsidRPr="001A11E0">
        <w:rPr>
          <w:rFonts w:ascii="Arial" w:hAnsi="Arial" w:cs="Arial" w:hint="default"/>
          <w:spacing w:val="-6"/>
          <w:sz w:val="20"/>
          <w:szCs w:val="26"/>
          <w:lang w:val="en-GB" w:bidi="ar-JO"/>
        </w:rPr>
        <w:t>4</w:t>
      </w:r>
      <w:r w:rsidRPr="001A11E0">
        <w:rPr>
          <w:rFonts w:ascii="Arial" w:hAnsi="Arial" w:cs="Arial"/>
          <w:spacing w:val="-6"/>
          <w:sz w:val="20"/>
          <w:szCs w:val="26"/>
          <w:rtl/>
          <w:lang w:val="en-GB" w:bidi="ar-JO"/>
        </w:rPr>
        <w:t xml:space="preserve"> </w:t>
      </w:r>
      <w:r w:rsidRPr="001A11E0">
        <w:rPr>
          <w:rFonts w:ascii="Arial" w:hAnsi="Arial" w:cs="Arial" w:hint="eastAsia"/>
          <w:spacing w:val="-6"/>
          <w:sz w:val="20"/>
          <w:szCs w:val="26"/>
          <w:rtl/>
          <w:lang w:val="en-GB" w:bidi="ar-JO"/>
        </w:rPr>
        <w:t>من</w:t>
      </w:r>
      <w:r w:rsidRPr="001A11E0">
        <w:rPr>
          <w:rFonts w:ascii="Arial" w:hAnsi="Arial" w:cs="Arial"/>
          <w:spacing w:val="-6"/>
          <w:sz w:val="20"/>
          <w:szCs w:val="26"/>
          <w:rtl/>
          <w:lang w:val="en-GB" w:bidi="ar-JO"/>
        </w:rPr>
        <w:t xml:space="preserve"> </w:t>
      </w:r>
      <w:r w:rsidRPr="001A11E0">
        <w:rPr>
          <w:rFonts w:ascii="Arial" w:hAnsi="Arial" w:cs="Arial" w:hint="eastAsia"/>
          <w:spacing w:val="-6"/>
          <w:sz w:val="20"/>
          <w:szCs w:val="26"/>
          <w:rtl/>
          <w:lang w:val="en-GB" w:bidi="ar-JO"/>
        </w:rPr>
        <w:t>الطريقة</w:t>
      </w:r>
      <w:r w:rsidRPr="001A11E0">
        <w:rPr>
          <w:rFonts w:ascii="Arial" w:hAnsi="Arial" w:cs="Arial"/>
          <w:spacing w:val="-6"/>
          <w:sz w:val="20"/>
          <w:szCs w:val="26"/>
          <w:rtl/>
          <w:lang w:val="en-GB" w:bidi="ar-JO"/>
        </w:rPr>
        <w:t xml:space="preserve"> ألف </w:t>
      </w:r>
      <w:r w:rsidRPr="001A11E0">
        <w:rPr>
          <w:rFonts w:ascii="Arial" w:hAnsi="Arial" w:cs="Arial" w:hint="default"/>
          <w:spacing w:val="-6"/>
          <w:sz w:val="20"/>
          <w:szCs w:val="26"/>
          <w:lang w:val="en-GB" w:bidi="ar-JO"/>
        </w:rPr>
        <w:t>1</w:t>
      </w:r>
      <w:r w:rsidRPr="001A11E0">
        <w:rPr>
          <w:rFonts w:ascii="Arial" w:hAnsi="Arial" w:cs="Arial"/>
          <w:spacing w:val="-6"/>
          <w:sz w:val="20"/>
          <w:szCs w:val="26"/>
          <w:rtl/>
          <w:lang w:val="en-GB" w:bidi="ar-JO"/>
        </w:rPr>
        <w:t xml:space="preserve"> </w:t>
      </w:r>
      <w:r w:rsidRPr="001A11E0">
        <w:rPr>
          <w:rFonts w:ascii="Arial" w:hAnsi="Arial" w:cs="Arial" w:hint="eastAsia"/>
          <w:spacing w:val="-6"/>
          <w:sz w:val="20"/>
          <w:szCs w:val="26"/>
          <w:rtl/>
          <w:lang w:val="en-GB" w:bidi="ar-JO"/>
        </w:rPr>
        <w:t>شديد</w:t>
      </w:r>
      <w:r w:rsidRPr="001A11E0">
        <w:rPr>
          <w:rFonts w:ascii="Arial" w:hAnsi="Arial" w:cs="Arial"/>
          <w:spacing w:val="-6"/>
          <w:sz w:val="20"/>
          <w:szCs w:val="26"/>
          <w:rtl/>
          <w:lang w:val="en-GB" w:bidi="ar-JO"/>
        </w:rPr>
        <w:t xml:space="preserve"> </w:t>
      </w:r>
      <w:r w:rsidRPr="001A11E0">
        <w:rPr>
          <w:rFonts w:ascii="Arial" w:hAnsi="Arial" w:cs="Arial" w:hint="eastAsia"/>
          <w:spacing w:val="-6"/>
          <w:sz w:val="20"/>
          <w:szCs w:val="26"/>
          <w:rtl/>
          <w:lang w:val="en-GB" w:bidi="ar-JO"/>
        </w:rPr>
        <w:t>التقييد</w:t>
      </w:r>
      <w:r w:rsidRPr="001A11E0">
        <w:rPr>
          <w:rFonts w:ascii="Arial" w:hAnsi="Arial" w:cs="Arial"/>
          <w:spacing w:val="-6"/>
          <w:sz w:val="20"/>
          <w:szCs w:val="26"/>
          <w:rtl/>
          <w:lang w:val="en-GB" w:bidi="ar-JO"/>
        </w:rPr>
        <w:t xml:space="preserve"> </w:t>
      </w:r>
      <w:r w:rsidRPr="001A11E0">
        <w:rPr>
          <w:rFonts w:ascii="Arial" w:hAnsi="Arial" w:cs="Arial" w:hint="eastAsia"/>
          <w:spacing w:val="-6"/>
          <w:sz w:val="20"/>
          <w:szCs w:val="26"/>
          <w:rtl/>
          <w:lang w:val="en-GB" w:bidi="ar-JO"/>
        </w:rPr>
        <w:t>بحيث</w:t>
      </w:r>
      <w:r w:rsidRPr="001A11E0">
        <w:rPr>
          <w:rFonts w:ascii="Arial" w:hAnsi="Arial" w:cs="Arial"/>
          <w:spacing w:val="-6"/>
          <w:sz w:val="20"/>
          <w:szCs w:val="26"/>
          <w:rtl/>
          <w:lang w:val="en-GB" w:bidi="ar-JO"/>
        </w:rPr>
        <w:t xml:space="preserve"> </w:t>
      </w:r>
      <w:r w:rsidRPr="001A11E0">
        <w:rPr>
          <w:rFonts w:ascii="Arial" w:hAnsi="Arial" w:cs="Arial" w:hint="eastAsia"/>
          <w:spacing w:val="-6"/>
          <w:sz w:val="20"/>
          <w:szCs w:val="26"/>
          <w:rtl/>
          <w:lang w:val="en-GB" w:bidi="ar-JO"/>
        </w:rPr>
        <w:t>لا</w:t>
      </w:r>
      <w:r w:rsidRPr="001A11E0">
        <w:rPr>
          <w:rFonts w:ascii="Arial" w:hAnsi="Arial" w:cs="Arial"/>
          <w:spacing w:val="-6"/>
          <w:sz w:val="20"/>
          <w:szCs w:val="26"/>
          <w:rtl/>
          <w:lang w:val="en-GB" w:bidi="ar-JO"/>
        </w:rPr>
        <w:t xml:space="preserve"> </w:t>
      </w:r>
      <w:r w:rsidRPr="001A11E0">
        <w:rPr>
          <w:rFonts w:ascii="Arial" w:hAnsi="Arial" w:cs="Arial" w:hint="eastAsia"/>
          <w:spacing w:val="-6"/>
          <w:sz w:val="20"/>
          <w:szCs w:val="26"/>
          <w:rtl/>
          <w:lang w:val="en-GB" w:bidi="ar-JO"/>
        </w:rPr>
        <w:t>يوفر</w:t>
      </w:r>
      <w:r w:rsidRPr="001A11E0">
        <w:rPr>
          <w:rFonts w:ascii="Arial" w:hAnsi="Arial" w:cs="Arial"/>
          <w:spacing w:val="-6"/>
          <w:sz w:val="20"/>
          <w:szCs w:val="26"/>
          <w:rtl/>
          <w:lang w:val="en-GB" w:bidi="ar-JO"/>
        </w:rPr>
        <w:t xml:space="preserve"> توزيعاً صالحاً للخدمة </w:t>
      </w:r>
      <w:r w:rsidRPr="001A11E0">
        <w:rPr>
          <w:rFonts w:ascii="Arial" w:hAnsi="Arial" w:cs="Arial" w:hint="default"/>
          <w:spacing w:val="-6"/>
          <w:sz w:val="20"/>
          <w:szCs w:val="26"/>
          <w:lang w:val="en-GB" w:bidi="ar-JO"/>
        </w:rPr>
        <w:t>(EESS)</w:t>
      </w:r>
      <w:r w:rsidRPr="001A11E0">
        <w:rPr>
          <w:rFonts w:ascii="Arial" w:hAnsi="Arial" w:cs="Arial"/>
          <w:spacing w:val="-6"/>
          <w:sz w:val="20"/>
          <w:szCs w:val="26"/>
          <w:rtl/>
          <w:lang w:val="en-GB" w:bidi="ar-JO"/>
        </w:rPr>
        <w:t xml:space="preserve"> (النشيطة). وحيث أنّ </w:t>
      </w:r>
      <w:r w:rsidRPr="001A11E0">
        <w:rPr>
          <w:rFonts w:ascii="Arial" w:hAnsi="Arial" w:cs="Arial" w:hint="eastAsia"/>
          <w:spacing w:val="-6"/>
          <w:sz w:val="20"/>
          <w:szCs w:val="26"/>
          <w:rtl/>
          <w:lang w:val="en-GB" w:bidi="ar-JO"/>
        </w:rPr>
        <w:t>تشغيل</w:t>
      </w:r>
      <w:r w:rsidRPr="001A11E0">
        <w:rPr>
          <w:rFonts w:ascii="Arial" w:hAnsi="Arial" w:cs="Arial"/>
          <w:spacing w:val="-6"/>
          <w:sz w:val="20"/>
          <w:szCs w:val="26"/>
          <w:rtl/>
          <w:lang w:val="en-GB" w:bidi="ar-JO"/>
        </w:rPr>
        <w:t xml:space="preserve"> نُظم الخدمة </w:t>
      </w:r>
      <w:r w:rsidRPr="001A11E0">
        <w:rPr>
          <w:rFonts w:ascii="Arial" w:hAnsi="Arial" w:cs="Arial" w:hint="default"/>
          <w:spacing w:val="-6"/>
          <w:sz w:val="20"/>
          <w:szCs w:val="26"/>
          <w:lang w:val="en-GB" w:bidi="ar-JO"/>
        </w:rPr>
        <w:t>(EESS)</w:t>
      </w:r>
      <w:r w:rsidRPr="001A11E0">
        <w:rPr>
          <w:rFonts w:ascii="Arial" w:hAnsi="Arial" w:cs="Arial"/>
          <w:spacing w:val="-6"/>
          <w:sz w:val="20"/>
          <w:szCs w:val="26"/>
          <w:rtl/>
          <w:lang w:val="en-GB" w:bidi="ar-JO"/>
        </w:rPr>
        <w:t xml:space="preserve"> (</w:t>
      </w:r>
      <w:r w:rsidRPr="001A11E0">
        <w:rPr>
          <w:rFonts w:ascii="Arial" w:hAnsi="Arial" w:cs="Arial" w:hint="eastAsia"/>
          <w:spacing w:val="-6"/>
          <w:sz w:val="20"/>
          <w:szCs w:val="26"/>
          <w:rtl/>
          <w:lang w:val="en-GB" w:bidi="ar-JO"/>
        </w:rPr>
        <w:t>النش</w:t>
      </w:r>
      <w:r w:rsidRPr="001A11E0">
        <w:rPr>
          <w:rFonts w:ascii="Arial" w:hAnsi="Arial" w:cs="Arial"/>
          <w:spacing w:val="-6"/>
          <w:sz w:val="20"/>
          <w:szCs w:val="26"/>
          <w:rtl/>
          <w:lang w:val="en-GB" w:bidi="ar-JO"/>
        </w:rPr>
        <w:t>ي</w:t>
      </w:r>
      <w:r w:rsidRPr="001A11E0">
        <w:rPr>
          <w:rFonts w:ascii="Arial" w:hAnsi="Arial" w:cs="Arial" w:hint="eastAsia"/>
          <w:spacing w:val="-6"/>
          <w:sz w:val="20"/>
          <w:szCs w:val="26"/>
          <w:rtl/>
          <w:lang w:val="en-GB" w:bidi="ar-JO"/>
        </w:rPr>
        <w:t>طة</w:t>
      </w:r>
      <w:r w:rsidRPr="001A11E0">
        <w:rPr>
          <w:rFonts w:ascii="Arial" w:hAnsi="Arial" w:cs="Arial"/>
          <w:spacing w:val="-6"/>
          <w:sz w:val="20"/>
          <w:szCs w:val="26"/>
          <w:rtl/>
          <w:lang w:val="en-GB" w:bidi="ar-JO"/>
        </w:rPr>
        <w:t xml:space="preserve">) </w:t>
      </w:r>
      <w:r w:rsidRPr="001A11E0">
        <w:rPr>
          <w:rFonts w:ascii="Arial" w:hAnsi="Arial" w:cs="Arial" w:hint="eastAsia"/>
          <w:spacing w:val="-6"/>
          <w:sz w:val="20"/>
          <w:szCs w:val="26"/>
          <w:rtl/>
          <w:lang w:val="en-GB" w:bidi="ar-JO"/>
        </w:rPr>
        <w:t>قد</w:t>
      </w:r>
      <w:r w:rsidRPr="001A11E0">
        <w:rPr>
          <w:rFonts w:ascii="Arial" w:hAnsi="Arial" w:cs="Arial"/>
          <w:spacing w:val="-6"/>
          <w:sz w:val="20"/>
          <w:szCs w:val="26"/>
          <w:rtl/>
          <w:lang w:val="en-GB" w:bidi="ar-JO"/>
        </w:rPr>
        <w:t xml:space="preserve"> </w:t>
      </w:r>
      <w:r w:rsidRPr="001A11E0">
        <w:rPr>
          <w:rFonts w:ascii="Arial" w:hAnsi="Arial" w:cs="Arial" w:hint="eastAsia"/>
          <w:spacing w:val="-6"/>
          <w:sz w:val="20"/>
          <w:szCs w:val="26"/>
          <w:rtl/>
          <w:lang w:val="en-GB" w:bidi="ar-JO"/>
        </w:rPr>
        <w:t>يدعم</w:t>
      </w:r>
      <w:r w:rsidRPr="001A11E0">
        <w:rPr>
          <w:rFonts w:ascii="Arial" w:hAnsi="Arial" w:cs="Arial"/>
          <w:spacing w:val="-6"/>
          <w:sz w:val="20"/>
          <w:szCs w:val="26"/>
          <w:rtl/>
          <w:lang w:val="en-GB" w:bidi="ar-JO"/>
        </w:rPr>
        <w:t xml:space="preserve"> </w:t>
      </w:r>
      <w:r w:rsidRPr="001A11E0">
        <w:rPr>
          <w:rFonts w:ascii="Arial" w:hAnsi="Arial" w:cs="Arial" w:hint="eastAsia"/>
          <w:spacing w:val="-6"/>
          <w:sz w:val="20"/>
          <w:szCs w:val="26"/>
          <w:rtl/>
          <w:lang w:val="en-GB" w:bidi="ar-JO"/>
        </w:rPr>
        <w:t>أغراض</w:t>
      </w:r>
      <w:r w:rsidRPr="001A11E0">
        <w:rPr>
          <w:rFonts w:ascii="Arial" w:hAnsi="Arial" w:cs="Arial"/>
          <w:spacing w:val="-6"/>
          <w:sz w:val="20"/>
          <w:szCs w:val="26"/>
          <w:rtl/>
          <w:lang w:val="en-GB" w:bidi="ar-JO"/>
        </w:rPr>
        <w:t xml:space="preserve"> </w:t>
      </w:r>
      <w:r w:rsidRPr="001A11E0">
        <w:rPr>
          <w:rFonts w:ascii="Arial" w:hAnsi="Arial" w:cs="Arial" w:hint="eastAsia"/>
          <w:spacing w:val="-6"/>
          <w:sz w:val="20"/>
          <w:szCs w:val="26"/>
          <w:rtl/>
          <w:lang w:val="en-GB" w:bidi="ar-JO"/>
        </w:rPr>
        <w:t>الأرصاد</w:t>
      </w:r>
      <w:r w:rsidRPr="001A11E0">
        <w:rPr>
          <w:rFonts w:ascii="Arial" w:hAnsi="Arial" w:cs="Arial"/>
          <w:spacing w:val="-6"/>
          <w:sz w:val="20"/>
          <w:szCs w:val="26"/>
          <w:rtl/>
          <w:lang w:val="en-GB" w:bidi="ar-JO"/>
        </w:rPr>
        <w:t xml:space="preserve"> </w:t>
      </w:r>
      <w:r w:rsidRPr="001A11E0">
        <w:rPr>
          <w:rFonts w:ascii="Arial" w:hAnsi="Arial" w:cs="Arial" w:hint="eastAsia"/>
          <w:spacing w:val="-6"/>
          <w:sz w:val="20"/>
          <w:szCs w:val="26"/>
          <w:rtl/>
          <w:lang w:val="en-GB" w:bidi="ar-JO"/>
        </w:rPr>
        <w:t>الجوية</w:t>
      </w:r>
      <w:r w:rsidRPr="001A11E0">
        <w:rPr>
          <w:rFonts w:ascii="Arial" w:hAnsi="Arial" w:cs="Arial"/>
          <w:spacing w:val="-6"/>
          <w:sz w:val="20"/>
          <w:szCs w:val="26"/>
          <w:rtl/>
          <w:lang w:val="en-GB" w:bidi="ar-JO"/>
        </w:rPr>
        <w:t xml:space="preserve"> </w:t>
      </w:r>
      <w:r w:rsidRPr="001A11E0">
        <w:rPr>
          <w:rFonts w:ascii="Arial" w:hAnsi="Arial" w:cs="Arial" w:hint="eastAsia"/>
          <w:spacing w:val="-6"/>
          <w:sz w:val="20"/>
          <w:szCs w:val="26"/>
          <w:rtl/>
          <w:lang w:val="en-GB" w:bidi="ar-JO"/>
        </w:rPr>
        <w:t>و</w:t>
      </w:r>
      <w:r w:rsidRPr="001A11E0">
        <w:rPr>
          <w:rFonts w:ascii="Arial" w:hAnsi="Arial" w:cs="Arial"/>
          <w:spacing w:val="-6"/>
          <w:sz w:val="20"/>
          <w:szCs w:val="26"/>
          <w:rtl/>
          <w:lang w:val="en-GB" w:bidi="ar-JO"/>
        </w:rPr>
        <w:t xml:space="preserve">الأغراض </w:t>
      </w:r>
      <w:r w:rsidRPr="001A11E0">
        <w:rPr>
          <w:rFonts w:ascii="Arial" w:hAnsi="Arial" w:cs="Arial" w:hint="eastAsia"/>
          <w:spacing w:val="-6"/>
          <w:sz w:val="20"/>
          <w:szCs w:val="26"/>
          <w:rtl/>
          <w:lang w:val="en-GB" w:bidi="ar-JO"/>
        </w:rPr>
        <w:t>المناخية،</w:t>
      </w:r>
      <w:r w:rsidRPr="001A11E0">
        <w:rPr>
          <w:rFonts w:ascii="Arial" w:hAnsi="Arial" w:cs="Arial"/>
          <w:spacing w:val="-6"/>
          <w:sz w:val="20"/>
          <w:szCs w:val="26"/>
          <w:rtl/>
          <w:lang w:val="en-GB" w:bidi="ar-JO"/>
        </w:rPr>
        <w:t xml:space="preserve"> </w:t>
      </w:r>
      <w:r w:rsidRPr="001A11E0">
        <w:rPr>
          <w:rFonts w:ascii="Arial" w:hAnsi="Arial" w:cs="Arial" w:hint="eastAsia"/>
          <w:spacing w:val="-6"/>
          <w:sz w:val="20"/>
          <w:szCs w:val="26"/>
          <w:rtl/>
          <w:lang w:val="en-GB" w:bidi="ar-JO"/>
        </w:rPr>
        <w:t>فإن</w:t>
      </w:r>
      <w:r w:rsidRPr="001A11E0">
        <w:rPr>
          <w:rFonts w:ascii="Arial" w:hAnsi="Arial" w:cs="Arial"/>
          <w:spacing w:val="-6"/>
          <w:sz w:val="20"/>
          <w:szCs w:val="26"/>
          <w:rtl/>
          <w:lang w:val="en-GB" w:bidi="ar-JO"/>
        </w:rPr>
        <w:t xml:space="preserve"> </w:t>
      </w:r>
      <w:r w:rsidRPr="001A11E0">
        <w:rPr>
          <w:rFonts w:ascii="Arial" w:hAnsi="Arial" w:cs="Arial" w:hint="eastAsia"/>
          <w:spacing w:val="-6"/>
          <w:sz w:val="20"/>
          <w:szCs w:val="26"/>
          <w:rtl/>
          <w:lang w:val="en-GB" w:bidi="ar-JO"/>
        </w:rPr>
        <w:t>ن</w:t>
      </w:r>
      <w:r w:rsidRPr="001A11E0">
        <w:rPr>
          <w:rFonts w:ascii="Arial" w:hAnsi="Arial" w:cs="Arial"/>
          <w:spacing w:val="-6"/>
          <w:sz w:val="20"/>
          <w:szCs w:val="26"/>
          <w:rtl/>
          <w:lang w:val="en-GB" w:bidi="ar-JO"/>
        </w:rPr>
        <w:t>َ</w:t>
      </w:r>
      <w:r w:rsidRPr="001A11E0">
        <w:rPr>
          <w:rFonts w:ascii="Arial" w:hAnsi="Arial" w:cs="Arial" w:hint="eastAsia"/>
          <w:spacing w:val="-6"/>
          <w:sz w:val="20"/>
          <w:szCs w:val="26"/>
          <w:rtl/>
          <w:lang w:val="en-GB" w:bidi="ar-JO"/>
        </w:rPr>
        <w:t>ه</w:t>
      </w:r>
      <w:r w:rsidRPr="001A11E0">
        <w:rPr>
          <w:rFonts w:ascii="Arial" w:hAnsi="Arial" w:cs="Arial"/>
          <w:spacing w:val="-6"/>
          <w:sz w:val="20"/>
          <w:szCs w:val="26"/>
          <w:rtl/>
          <w:lang w:val="en-GB" w:bidi="ar-JO"/>
        </w:rPr>
        <w:t>ْ</w:t>
      </w:r>
      <w:r w:rsidRPr="001A11E0">
        <w:rPr>
          <w:rFonts w:ascii="Arial" w:hAnsi="Arial" w:cs="Arial" w:hint="eastAsia"/>
          <w:spacing w:val="-6"/>
          <w:sz w:val="20"/>
          <w:szCs w:val="26"/>
          <w:rtl/>
          <w:lang w:val="en-GB" w:bidi="ar-JO"/>
        </w:rPr>
        <w:t>ج</w:t>
      </w:r>
      <w:r w:rsidRPr="001A11E0">
        <w:rPr>
          <w:rFonts w:ascii="Arial" w:hAnsi="Arial" w:cs="Arial"/>
          <w:spacing w:val="-6"/>
          <w:sz w:val="20"/>
          <w:szCs w:val="26"/>
          <w:rtl/>
          <w:lang w:val="en-GB" w:bidi="ar-JO"/>
        </w:rPr>
        <w:t xml:space="preserve">اً </w:t>
      </w:r>
      <w:r w:rsidRPr="001A11E0">
        <w:rPr>
          <w:rFonts w:ascii="Arial" w:hAnsi="Arial" w:cs="Arial" w:hint="eastAsia"/>
          <w:spacing w:val="-6"/>
          <w:sz w:val="20"/>
          <w:szCs w:val="26"/>
          <w:rtl/>
          <w:lang w:val="en-GB" w:bidi="ar-JO"/>
        </w:rPr>
        <w:t>أكثر</w:t>
      </w:r>
      <w:r w:rsidRPr="001A11E0">
        <w:rPr>
          <w:rFonts w:ascii="Arial" w:hAnsi="Arial" w:cs="Arial"/>
          <w:spacing w:val="-6"/>
          <w:sz w:val="20"/>
          <w:szCs w:val="26"/>
          <w:rtl/>
          <w:lang w:val="en-GB" w:bidi="ar-JO"/>
        </w:rPr>
        <w:t xml:space="preserve"> </w:t>
      </w:r>
      <w:r w:rsidRPr="001A11E0">
        <w:rPr>
          <w:rFonts w:ascii="Arial" w:hAnsi="Arial" w:cs="Arial" w:hint="eastAsia"/>
          <w:spacing w:val="-6"/>
          <w:sz w:val="20"/>
          <w:szCs w:val="26"/>
          <w:rtl/>
          <w:lang w:val="en-GB" w:bidi="ar-JO"/>
        </w:rPr>
        <w:t>توازناً</w:t>
      </w:r>
      <w:r w:rsidRPr="001A11E0">
        <w:rPr>
          <w:rFonts w:ascii="Arial" w:hAnsi="Arial" w:cs="Arial"/>
          <w:spacing w:val="-6"/>
          <w:sz w:val="20"/>
          <w:szCs w:val="26"/>
          <w:rtl/>
          <w:lang w:val="en-GB" w:bidi="ar-JO"/>
        </w:rPr>
        <w:t xml:space="preserve"> </w:t>
      </w:r>
      <w:r w:rsidRPr="001A11E0">
        <w:rPr>
          <w:rFonts w:ascii="Arial" w:hAnsi="Arial" w:cs="Arial" w:hint="eastAsia"/>
          <w:spacing w:val="-6"/>
          <w:sz w:val="20"/>
          <w:szCs w:val="26"/>
          <w:rtl/>
          <w:lang w:val="en-GB" w:bidi="ar-JO"/>
        </w:rPr>
        <w:t>لتوفير</w:t>
      </w:r>
      <w:r w:rsidRPr="001A11E0">
        <w:rPr>
          <w:rFonts w:ascii="Arial" w:hAnsi="Arial" w:cs="Arial"/>
          <w:spacing w:val="-6"/>
          <w:sz w:val="20"/>
          <w:szCs w:val="26"/>
          <w:rtl/>
          <w:lang w:val="en-GB" w:bidi="ar-JO"/>
        </w:rPr>
        <w:t xml:space="preserve"> توزيع صالح مع </w:t>
      </w:r>
      <w:r w:rsidRPr="001A11E0">
        <w:rPr>
          <w:rFonts w:ascii="Arial" w:hAnsi="Arial" w:cs="Arial" w:hint="eastAsia"/>
          <w:spacing w:val="-6"/>
          <w:sz w:val="20"/>
          <w:szCs w:val="26"/>
          <w:rtl/>
          <w:lang w:val="en-GB" w:bidi="ar-JO"/>
        </w:rPr>
        <w:t>حماية</w:t>
      </w:r>
      <w:r w:rsidRPr="001A11E0">
        <w:rPr>
          <w:rFonts w:ascii="Arial" w:hAnsi="Arial" w:cs="Arial"/>
          <w:spacing w:val="-6"/>
          <w:sz w:val="20"/>
          <w:szCs w:val="26"/>
          <w:rtl/>
          <w:lang w:val="en-GB" w:bidi="ar-JO"/>
        </w:rPr>
        <w:t xml:space="preserve"> </w:t>
      </w:r>
      <w:r w:rsidRPr="001A11E0">
        <w:rPr>
          <w:rFonts w:ascii="Arial" w:hAnsi="Arial" w:cs="Arial" w:hint="eastAsia"/>
          <w:spacing w:val="-6"/>
          <w:sz w:val="20"/>
          <w:szCs w:val="26"/>
          <w:rtl/>
          <w:lang w:val="en-GB" w:bidi="ar-JO"/>
        </w:rPr>
        <w:t>الخدمات</w:t>
      </w:r>
      <w:r w:rsidRPr="001A11E0">
        <w:rPr>
          <w:rFonts w:ascii="Arial" w:hAnsi="Arial" w:cs="Arial"/>
          <w:spacing w:val="-6"/>
          <w:sz w:val="20"/>
          <w:szCs w:val="26"/>
          <w:rtl/>
          <w:lang w:val="en-GB" w:bidi="ar-JO"/>
        </w:rPr>
        <w:t xml:space="preserve"> </w:t>
      </w:r>
      <w:r w:rsidRPr="001A11E0">
        <w:rPr>
          <w:rFonts w:ascii="Arial" w:hAnsi="Arial" w:cs="Arial" w:hint="eastAsia"/>
          <w:spacing w:val="-6"/>
          <w:sz w:val="20"/>
          <w:szCs w:val="26"/>
          <w:rtl/>
          <w:lang w:val="en-GB" w:bidi="ar-JO"/>
        </w:rPr>
        <w:t>القائمة</w:t>
      </w:r>
      <w:r w:rsidRPr="001A11E0">
        <w:rPr>
          <w:rFonts w:ascii="Arial" w:hAnsi="Arial" w:cs="Arial"/>
          <w:spacing w:val="-6"/>
          <w:sz w:val="20"/>
          <w:szCs w:val="26"/>
          <w:rtl/>
          <w:lang w:val="en-GB" w:bidi="ar-JO"/>
        </w:rPr>
        <w:t xml:space="preserve"> </w:t>
      </w:r>
      <w:r w:rsidRPr="001A11E0">
        <w:rPr>
          <w:rFonts w:ascii="Arial" w:hAnsi="Arial" w:cs="Arial" w:hint="eastAsia"/>
          <w:spacing w:val="-6"/>
          <w:sz w:val="20"/>
          <w:szCs w:val="26"/>
          <w:rtl/>
          <w:lang w:val="en-GB" w:bidi="ar-JO"/>
        </w:rPr>
        <w:t>يتم</w:t>
      </w:r>
      <w:r w:rsidRPr="001A11E0">
        <w:rPr>
          <w:rFonts w:ascii="Arial" w:hAnsi="Arial" w:cs="Arial"/>
          <w:spacing w:val="-6"/>
          <w:sz w:val="20"/>
          <w:szCs w:val="26"/>
          <w:rtl/>
          <w:lang w:val="en-GB" w:bidi="ar-JO"/>
        </w:rPr>
        <w:t xml:space="preserve">ّ </w:t>
      </w:r>
      <w:r w:rsidRPr="001A11E0">
        <w:rPr>
          <w:rFonts w:ascii="Arial" w:hAnsi="Arial" w:cs="Arial" w:hint="eastAsia"/>
          <w:spacing w:val="-6"/>
          <w:sz w:val="20"/>
          <w:szCs w:val="26"/>
          <w:rtl/>
          <w:lang w:val="en-GB" w:bidi="ar-JO"/>
        </w:rPr>
        <w:t>تمثيله</w:t>
      </w:r>
      <w:r w:rsidRPr="001A11E0">
        <w:rPr>
          <w:rFonts w:ascii="Arial" w:hAnsi="Arial" w:cs="Arial"/>
          <w:spacing w:val="-6"/>
          <w:sz w:val="20"/>
          <w:szCs w:val="26"/>
          <w:rtl/>
          <w:lang w:val="en-GB" w:bidi="ar-JO"/>
        </w:rPr>
        <w:t xml:space="preserve"> </w:t>
      </w:r>
      <w:r w:rsidRPr="001A11E0">
        <w:rPr>
          <w:rFonts w:ascii="Arial" w:hAnsi="Arial" w:cs="Arial" w:hint="eastAsia"/>
          <w:spacing w:val="-6"/>
          <w:sz w:val="20"/>
          <w:szCs w:val="26"/>
          <w:rtl/>
          <w:lang w:val="en-GB" w:bidi="ar-JO"/>
        </w:rPr>
        <w:t>في</w:t>
      </w:r>
      <w:r w:rsidRPr="001A11E0">
        <w:rPr>
          <w:rFonts w:ascii="Arial" w:hAnsi="Arial" w:cs="Arial"/>
          <w:spacing w:val="-6"/>
          <w:sz w:val="20"/>
          <w:szCs w:val="26"/>
          <w:rtl/>
          <w:lang w:val="en-GB" w:bidi="ar-JO"/>
        </w:rPr>
        <w:t xml:space="preserve"> الخيارين </w:t>
      </w:r>
      <w:r w:rsidRPr="001A11E0">
        <w:rPr>
          <w:rFonts w:ascii="Arial" w:hAnsi="Arial" w:cs="Arial" w:hint="default"/>
          <w:spacing w:val="-6"/>
          <w:sz w:val="20"/>
          <w:szCs w:val="26"/>
          <w:lang w:val="en-GB" w:bidi="ar-JO"/>
        </w:rPr>
        <w:t>2</w:t>
      </w:r>
      <w:r w:rsidRPr="001A11E0">
        <w:rPr>
          <w:rFonts w:ascii="Arial" w:hAnsi="Arial" w:cs="Arial"/>
          <w:spacing w:val="-6"/>
          <w:sz w:val="20"/>
          <w:szCs w:val="26"/>
          <w:rtl/>
          <w:lang w:val="en-GB" w:bidi="ar-JO"/>
        </w:rPr>
        <w:t xml:space="preserve"> و</w:t>
      </w:r>
      <w:r w:rsidRPr="001A11E0">
        <w:rPr>
          <w:rFonts w:ascii="Arial" w:hAnsi="Arial" w:cs="Arial" w:hint="default"/>
          <w:spacing w:val="-6"/>
          <w:sz w:val="20"/>
          <w:szCs w:val="26"/>
          <w:lang w:val="en-GB" w:bidi="ar-JO"/>
        </w:rPr>
        <w:t>3</w:t>
      </w:r>
      <w:r w:rsidRPr="001A11E0">
        <w:rPr>
          <w:rFonts w:ascii="Arial" w:hAnsi="Arial" w:cs="Arial"/>
          <w:spacing w:val="-6"/>
          <w:sz w:val="20"/>
          <w:szCs w:val="26"/>
          <w:rtl/>
          <w:lang w:val="en-GB" w:bidi="ar-JO"/>
        </w:rPr>
        <w:t xml:space="preserve"> من الطريقة ألف </w:t>
      </w:r>
      <w:r w:rsidRPr="001A11E0">
        <w:rPr>
          <w:rFonts w:ascii="Arial" w:hAnsi="Arial" w:cs="Arial" w:hint="default"/>
          <w:spacing w:val="-6"/>
          <w:sz w:val="20"/>
          <w:szCs w:val="26"/>
          <w:lang w:val="en-GB" w:bidi="ar-JO"/>
        </w:rPr>
        <w:t>1</w:t>
      </w:r>
      <w:r w:rsidRPr="001A11E0">
        <w:rPr>
          <w:rFonts w:ascii="Arial" w:hAnsi="Arial" w:cs="Arial" w:hint="eastAsia"/>
          <w:spacing w:val="-6"/>
          <w:sz w:val="20"/>
          <w:szCs w:val="26"/>
          <w:rtl/>
          <w:lang w:val="en-GB" w:bidi="ar-JO"/>
        </w:rPr>
        <w:t>،</w:t>
      </w:r>
      <w:r w:rsidRPr="001A11E0">
        <w:rPr>
          <w:rFonts w:ascii="Arial" w:hAnsi="Arial" w:cs="Arial"/>
          <w:spacing w:val="-6"/>
          <w:sz w:val="20"/>
          <w:szCs w:val="26"/>
          <w:rtl/>
          <w:lang w:val="en-GB" w:bidi="ar-JO"/>
        </w:rPr>
        <w:t xml:space="preserve"> </w:t>
      </w:r>
      <w:r w:rsidRPr="001A11E0">
        <w:rPr>
          <w:rFonts w:ascii="Arial" w:hAnsi="Arial" w:cs="Arial" w:hint="eastAsia"/>
          <w:spacing w:val="-6"/>
          <w:sz w:val="20"/>
          <w:szCs w:val="26"/>
          <w:rtl/>
          <w:lang w:val="en-GB" w:bidi="ar-JO"/>
        </w:rPr>
        <w:t>أو</w:t>
      </w:r>
      <w:r w:rsidRPr="001A11E0">
        <w:rPr>
          <w:rFonts w:ascii="Arial" w:hAnsi="Arial" w:cs="Arial"/>
          <w:spacing w:val="-6"/>
          <w:sz w:val="20"/>
          <w:szCs w:val="26"/>
          <w:rtl/>
          <w:lang w:val="en-GB" w:bidi="ar-JO"/>
        </w:rPr>
        <w:t xml:space="preserve"> </w:t>
      </w:r>
      <w:r w:rsidRPr="001A11E0">
        <w:rPr>
          <w:rFonts w:ascii="Arial" w:hAnsi="Arial" w:cs="Arial" w:hint="eastAsia"/>
          <w:spacing w:val="-6"/>
          <w:sz w:val="20"/>
          <w:szCs w:val="26"/>
          <w:rtl/>
          <w:lang w:val="en-GB" w:bidi="ar-JO"/>
        </w:rPr>
        <w:t>ربما</w:t>
      </w:r>
      <w:r w:rsidRPr="001A11E0">
        <w:rPr>
          <w:rFonts w:ascii="Arial" w:hAnsi="Arial" w:cs="Arial"/>
          <w:spacing w:val="-6"/>
          <w:sz w:val="20"/>
          <w:szCs w:val="26"/>
          <w:rtl/>
          <w:lang w:val="en-GB" w:bidi="ar-JO"/>
        </w:rPr>
        <w:t xml:space="preserve"> </w:t>
      </w:r>
      <w:r w:rsidRPr="001A11E0">
        <w:rPr>
          <w:rFonts w:ascii="Arial" w:hAnsi="Arial" w:cs="Arial" w:hint="eastAsia"/>
          <w:spacing w:val="-6"/>
          <w:sz w:val="20"/>
          <w:szCs w:val="26"/>
          <w:rtl/>
          <w:lang w:val="en-GB" w:bidi="ar-JO"/>
        </w:rPr>
        <w:t>مزيج</w:t>
      </w:r>
      <w:r w:rsidRPr="001A11E0">
        <w:rPr>
          <w:rFonts w:ascii="Arial" w:hAnsi="Arial" w:cs="Arial"/>
          <w:spacing w:val="-6"/>
          <w:sz w:val="20"/>
          <w:szCs w:val="26"/>
          <w:rtl/>
          <w:lang w:val="en-GB" w:bidi="ar-JO"/>
        </w:rPr>
        <w:t xml:space="preserve"> </w:t>
      </w:r>
      <w:r w:rsidRPr="001A11E0">
        <w:rPr>
          <w:rFonts w:ascii="Arial" w:hAnsi="Arial" w:cs="Arial" w:hint="eastAsia"/>
          <w:spacing w:val="-6"/>
          <w:sz w:val="20"/>
          <w:szCs w:val="26"/>
          <w:rtl/>
          <w:lang w:val="en-GB" w:bidi="ar-JO"/>
        </w:rPr>
        <w:t>من</w:t>
      </w:r>
      <w:r w:rsidRPr="001A11E0">
        <w:rPr>
          <w:rFonts w:ascii="Arial" w:hAnsi="Arial" w:cs="Arial"/>
          <w:spacing w:val="-6"/>
          <w:sz w:val="20"/>
          <w:szCs w:val="26"/>
          <w:rtl/>
          <w:lang w:val="en-GB" w:bidi="ar-JO"/>
        </w:rPr>
        <w:t xml:space="preserve"> </w:t>
      </w:r>
      <w:r w:rsidRPr="001A11E0">
        <w:rPr>
          <w:rFonts w:ascii="Arial" w:hAnsi="Arial" w:cs="Arial" w:hint="eastAsia"/>
          <w:spacing w:val="-6"/>
          <w:sz w:val="20"/>
          <w:szCs w:val="26"/>
          <w:rtl/>
          <w:lang w:val="en-GB" w:bidi="ar-JO"/>
        </w:rPr>
        <w:t>الخيارين</w:t>
      </w:r>
      <w:r w:rsidRPr="001A11E0">
        <w:rPr>
          <w:rFonts w:ascii="Arial" w:hAnsi="Arial" w:cs="Arial"/>
          <w:spacing w:val="-6"/>
          <w:sz w:val="20"/>
          <w:szCs w:val="26"/>
          <w:rtl/>
          <w:lang w:val="en-GB" w:bidi="ar-JO"/>
        </w:rPr>
        <w:t xml:space="preserve"> </w:t>
      </w:r>
      <w:r w:rsidRPr="001A11E0">
        <w:rPr>
          <w:rFonts w:ascii="Arial" w:hAnsi="Arial" w:cs="Arial" w:hint="default"/>
          <w:spacing w:val="-6"/>
          <w:sz w:val="20"/>
          <w:szCs w:val="26"/>
          <w:lang w:val="en-GB" w:bidi="ar-JO"/>
        </w:rPr>
        <w:t>2</w:t>
      </w:r>
      <w:r w:rsidRPr="001A11E0">
        <w:rPr>
          <w:rFonts w:ascii="Arial" w:hAnsi="Arial" w:cs="Arial"/>
          <w:spacing w:val="-6"/>
          <w:sz w:val="20"/>
          <w:szCs w:val="26"/>
          <w:rtl/>
          <w:lang w:val="en-GB" w:bidi="ar-JO"/>
        </w:rPr>
        <w:t xml:space="preserve"> </w:t>
      </w:r>
      <w:r w:rsidRPr="001A11E0">
        <w:rPr>
          <w:rFonts w:ascii="Arial" w:hAnsi="Arial" w:cs="Arial" w:hint="eastAsia"/>
          <w:spacing w:val="-6"/>
          <w:sz w:val="20"/>
          <w:szCs w:val="26"/>
          <w:rtl/>
          <w:lang w:val="en-GB" w:bidi="ar-JO"/>
        </w:rPr>
        <w:t>و</w:t>
      </w:r>
      <w:r w:rsidRPr="001A11E0">
        <w:rPr>
          <w:rFonts w:ascii="Arial" w:hAnsi="Arial" w:cs="Arial" w:hint="default"/>
          <w:spacing w:val="-6"/>
          <w:sz w:val="20"/>
          <w:szCs w:val="26"/>
          <w:lang w:val="en-GB" w:bidi="ar-JO"/>
        </w:rPr>
        <w:t>3</w:t>
      </w:r>
      <w:r w:rsidRPr="001A11E0">
        <w:rPr>
          <w:rFonts w:ascii="Arial" w:hAnsi="Arial" w:cs="Arial"/>
          <w:spacing w:val="-6"/>
          <w:sz w:val="20"/>
          <w:szCs w:val="26"/>
          <w:rtl/>
          <w:lang w:val="en-GB" w:bidi="ar-JO"/>
        </w:rPr>
        <w:t>. و</w:t>
      </w:r>
      <w:r w:rsidRPr="001A11E0">
        <w:rPr>
          <w:rFonts w:ascii="Arial" w:hAnsi="Arial" w:cs="Arial" w:hint="eastAsia"/>
          <w:spacing w:val="-6"/>
          <w:sz w:val="20"/>
          <w:szCs w:val="26"/>
          <w:rtl/>
          <w:lang w:val="en-GB" w:bidi="ar-JO"/>
        </w:rPr>
        <w:t>لن</w:t>
      </w:r>
      <w:r w:rsidRPr="001A11E0">
        <w:rPr>
          <w:rFonts w:ascii="Arial" w:hAnsi="Arial" w:cs="Arial"/>
          <w:spacing w:val="-6"/>
          <w:sz w:val="20"/>
          <w:szCs w:val="26"/>
          <w:rtl/>
          <w:lang w:val="en-GB" w:bidi="ar-JO"/>
        </w:rPr>
        <w:t xml:space="preserve"> </w:t>
      </w:r>
      <w:r w:rsidRPr="001A11E0">
        <w:rPr>
          <w:rFonts w:ascii="Arial" w:hAnsi="Arial" w:cs="Arial" w:hint="eastAsia"/>
          <w:spacing w:val="-6"/>
          <w:sz w:val="20"/>
          <w:szCs w:val="26"/>
          <w:rtl/>
          <w:lang w:val="en-GB" w:bidi="ar-JO"/>
        </w:rPr>
        <w:t>توفر</w:t>
      </w:r>
      <w:r w:rsidRPr="001A11E0">
        <w:rPr>
          <w:rFonts w:ascii="Arial" w:hAnsi="Arial" w:cs="Arial"/>
          <w:spacing w:val="-6"/>
          <w:sz w:val="20"/>
          <w:szCs w:val="26"/>
          <w:rtl/>
          <w:lang w:val="en-GB" w:bidi="ar-JO"/>
        </w:rPr>
        <w:t xml:space="preserve"> الطرق ألف </w:t>
      </w:r>
      <w:r w:rsidRPr="001A11E0">
        <w:rPr>
          <w:rFonts w:ascii="Arial" w:hAnsi="Arial" w:cs="Arial" w:hint="default"/>
          <w:spacing w:val="-6"/>
          <w:sz w:val="20"/>
          <w:szCs w:val="26"/>
          <w:lang w:val="en-GB" w:bidi="ar-JO"/>
        </w:rPr>
        <w:t>2</w:t>
      </w:r>
      <w:r w:rsidRPr="001A11E0">
        <w:rPr>
          <w:rFonts w:ascii="Arial" w:hAnsi="Arial" w:cs="Arial"/>
          <w:spacing w:val="-6"/>
          <w:sz w:val="20"/>
          <w:szCs w:val="26"/>
          <w:rtl/>
          <w:lang w:val="en-GB" w:bidi="ar-JO"/>
        </w:rPr>
        <w:t xml:space="preserve"> وباء وجيم توزيعاً صالحاً للخدمة </w:t>
      </w:r>
      <w:r w:rsidRPr="001A11E0">
        <w:rPr>
          <w:rFonts w:ascii="Arial" w:hAnsi="Arial" w:cs="Arial" w:hint="default"/>
          <w:spacing w:val="-6"/>
          <w:sz w:val="20"/>
          <w:szCs w:val="26"/>
          <w:lang w:val="en-GB" w:bidi="ar-JO"/>
        </w:rPr>
        <w:t>(EESS)</w:t>
      </w:r>
      <w:r w:rsidRPr="001A11E0">
        <w:rPr>
          <w:rFonts w:ascii="Arial" w:hAnsi="Arial" w:cs="Arial"/>
          <w:spacing w:val="-6"/>
          <w:sz w:val="20"/>
          <w:szCs w:val="26"/>
          <w:rtl/>
          <w:lang w:val="en-GB" w:bidi="ar-JO"/>
        </w:rPr>
        <w:t xml:space="preserve"> (النشيطة) </w:t>
      </w:r>
      <w:r w:rsidRPr="001A11E0">
        <w:rPr>
          <w:rFonts w:ascii="Arial" w:hAnsi="Arial" w:cs="Arial" w:hint="eastAsia"/>
          <w:spacing w:val="-6"/>
          <w:sz w:val="20"/>
          <w:szCs w:val="26"/>
          <w:rtl/>
          <w:lang w:val="en-GB" w:bidi="ar-JO"/>
        </w:rPr>
        <w:t>مع</w:t>
      </w:r>
      <w:r w:rsidRPr="001A11E0">
        <w:rPr>
          <w:rFonts w:ascii="Arial" w:hAnsi="Arial" w:cs="Arial"/>
          <w:spacing w:val="-6"/>
          <w:sz w:val="20"/>
          <w:szCs w:val="26"/>
          <w:rtl/>
          <w:lang w:val="en-GB" w:bidi="ar-JO"/>
        </w:rPr>
        <w:t xml:space="preserve"> </w:t>
      </w:r>
      <w:r w:rsidRPr="001A11E0">
        <w:rPr>
          <w:rFonts w:ascii="Arial" w:hAnsi="Arial" w:cs="Arial" w:hint="eastAsia"/>
          <w:spacing w:val="-6"/>
          <w:sz w:val="20"/>
          <w:szCs w:val="26"/>
          <w:rtl/>
          <w:lang w:val="en-GB" w:bidi="ar-JO"/>
        </w:rPr>
        <w:t>حماية</w:t>
      </w:r>
      <w:r w:rsidRPr="001A11E0">
        <w:rPr>
          <w:rFonts w:ascii="Arial" w:hAnsi="Arial" w:cs="Arial"/>
          <w:spacing w:val="-6"/>
          <w:sz w:val="20"/>
          <w:szCs w:val="26"/>
          <w:rtl/>
          <w:lang w:val="en-GB" w:bidi="ar-JO"/>
        </w:rPr>
        <w:t xml:space="preserve"> </w:t>
      </w:r>
      <w:r w:rsidRPr="001A11E0">
        <w:rPr>
          <w:rFonts w:ascii="Arial" w:hAnsi="Arial" w:cs="Arial" w:hint="eastAsia"/>
          <w:spacing w:val="-6"/>
          <w:sz w:val="20"/>
          <w:szCs w:val="26"/>
          <w:rtl/>
          <w:lang w:val="en-GB" w:bidi="ar-JO"/>
        </w:rPr>
        <w:t>الخدمات</w:t>
      </w:r>
      <w:r w:rsidRPr="001A11E0">
        <w:rPr>
          <w:rFonts w:ascii="Arial" w:hAnsi="Arial" w:cs="Arial"/>
          <w:spacing w:val="-6"/>
          <w:sz w:val="20"/>
          <w:szCs w:val="26"/>
          <w:rtl/>
          <w:lang w:val="en-GB" w:bidi="ar-JO"/>
        </w:rPr>
        <w:t xml:space="preserve"> </w:t>
      </w:r>
      <w:r w:rsidRPr="001A11E0">
        <w:rPr>
          <w:rFonts w:ascii="Arial" w:hAnsi="Arial" w:cs="Arial" w:hint="eastAsia"/>
          <w:spacing w:val="-6"/>
          <w:sz w:val="20"/>
          <w:szCs w:val="26"/>
          <w:rtl/>
          <w:lang w:val="en-GB" w:bidi="ar-JO"/>
        </w:rPr>
        <w:t>الراديوية</w:t>
      </w:r>
      <w:r w:rsidRPr="001A11E0">
        <w:rPr>
          <w:rFonts w:ascii="Arial" w:hAnsi="Arial" w:cs="Arial"/>
          <w:spacing w:val="-6"/>
          <w:sz w:val="20"/>
          <w:szCs w:val="26"/>
          <w:rtl/>
          <w:lang w:val="en-GB" w:bidi="ar-JO"/>
        </w:rPr>
        <w:t xml:space="preserve"> القائمة </w:t>
      </w:r>
      <w:r w:rsidRPr="001A11E0">
        <w:rPr>
          <w:rFonts w:ascii="Arial" w:hAnsi="Arial" w:cs="Arial" w:hint="eastAsia"/>
          <w:spacing w:val="-6"/>
          <w:sz w:val="20"/>
          <w:szCs w:val="26"/>
          <w:rtl/>
          <w:lang w:val="en-GB" w:bidi="ar-JO"/>
        </w:rPr>
        <w:t>الحالية</w:t>
      </w:r>
      <w:r w:rsidRPr="001A11E0">
        <w:rPr>
          <w:rFonts w:ascii="Arial" w:hAnsi="Arial" w:cs="Arial"/>
          <w:spacing w:val="-6"/>
          <w:sz w:val="20"/>
          <w:szCs w:val="26"/>
          <w:rtl/>
          <w:lang w:val="en-GB" w:bidi="ar-JO"/>
        </w:rPr>
        <w:t xml:space="preserve"> </w:t>
      </w:r>
      <w:r w:rsidRPr="001A11E0">
        <w:rPr>
          <w:rFonts w:ascii="Arial" w:hAnsi="Arial" w:cs="Arial" w:hint="eastAsia"/>
          <w:spacing w:val="-6"/>
          <w:sz w:val="20"/>
          <w:szCs w:val="26"/>
          <w:rtl/>
          <w:lang w:val="en-GB" w:bidi="ar-JO"/>
        </w:rPr>
        <w:t>بشكل</w:t>
      </w:r>
      <w:r w:rsidRPr="001A11E0">
        <w:rPr>
          <w:rFonts w:ascii="Arial" w:hAnsi="Arial" w:cs="Arial"/>
          <w:spacing w:val="-6"/>
          <w:sz w:val="20"/>
          <w:szCs w:val="26"/>
          <w:rtl/>
          <w:lang w:val="en-GB" w:bidi="ar-JO"/>
        </w:rPr>
        <w:t xml:space="preserve"> </w:t>
      </w:r>
      <w:r w:rsidRPr="001A11E0">
        <w:rPr>
          <w:rFonts w:ascii="Arial" w:hAnsi="Arial" w:cs="Arial" w:hint="eastAsia"/>
          <w:spacing w:val="-6"/>
          <w:sz w:val="20"/>
          <w:szCs w:val="26"/>
          <w:rtl/>
          <w:lang w:val="en-GB" w:bidi="ar-JO"/>
        </w:rPr>
        <w:t>مناسب</w:t>
      </w:r>
      <w:r w:rsidRPr="001A11E0">
        <w:rPr>
          <w:rFonts w:ascii="Arial" w:hAnsi="Arial" w:cs="Arial"/>
          <w:spacing w:val="-6"/>
          <w:sz w:val="20"/>
          <w:szCs w:val="26"/>
          <w:rtl/>
          <w:lang w:val="en-GB" w:bidi="ar-JO"/>
        </w:rPr>
        <w:t>. و</w:t>
      </w:r>
      <w:r w:rsidRPr="001A11E0">
        <w:rPr>
          <w:rFonts w:ascii="Arial" w:hAnsi="Arial" w:cs="Arial" w:hint="eastAsia"/>
          <w:spacing w:val="-6"/>
          <w:sz w:val="20"/>
          <w:szCs w:val="26"/>
          <w:rtl/>
          <w:lang w:val="en-GB" w:bidi="ar-JO"/>
        </w:rPr>
        <w:t>لن</w:t>
      </w:r>
      <w:r w:rsidRPr="001A11E0">
        <w:rPr>
          <w:rFonts w:ascii="Arial" w:hAnsi="Arial" w:cs="Arial"/>
          <w:spacing w:val="-6"/>
          <w:sz w:val="20"/>
          <w:szCs w:val="26"/>
          <w:rtl/>
          <w:lang w:val="en-GB" w:bidi="ar-JO"/>
        </w:rPr>
        <w:t xml:space="preserve"> </w:t>
      </w:r>
      <w:r w:rsidRPr="001A11E0">
        <w:rPr>
          <w:rFonts w:ascii="Arial" w:hAnsi="Arial" w:cs="Arial" w:hint="eastAsia"/>
          <w:spacing w:val="-6"/>
          <w:sz w:val="20"/>
          <w:szCs w:val="26"/>
          <w:rtl/>
          <w:lang w:val="en-GB" w:bidi="ar-JO"/>
        </w:rPr>
        <w:t>توفر</w:t>
      </w:r>
      <w:r w:rsidRPr="001A11E0">
        <w:rPr>
          <w:rFonts w:ascii="Arial" w:hAnsi="Arial" w:cs="Arial"/>
          <w:spacing w:val="-6"/>
          <w:sz w:val="20"/>
          <w:szCs w:val="26"/>
          <w:rtl/>
          <w:lang w:val="en-GB" w:bidi="ar-JO"/>
        </w:rPr>
        <w:t xml:space="preserve"> </w:t>
      </w:r>
      <w:r w:rsidRPr="001A11E0">
        <w:rPr>
          <w:rFonts w:ascii="Arial" w:hAnsi="Arial" w:cs="Arial" w:hint="eastAsia"/>
          <w:spacing w:val="-6"/>
          <w:sz w:val="20"/>
          <w:szCs w:val="26"/>
          <w:rtl/>
          <w:lang w:val="en-GB" w:bidi="ar-JO"/>
        </w:rPr>
        <w:t>الطريقة</w:t>
      </w:r>
      <w:r w:rsidRPr="001A11E0">
        <w:rPr>
          <w:rFonts w:ascii="Arial" w:hAnsi="Arial" w:cs="Arial"/>
          <w:spacing w:val="-6"/>
          <w:sz w:val="20"/>
          <w:szCs w:val="26"/>
          <w:rtl/>
          <w:lang w:val="en-GB" w:bidi="ar-JO"/>
        </w:rPr>
        <w:t xml:space="preserve"> دال توزيعاً للخدمة </w:t>
      </w:r>
      <w:r w:rsidRPr="001A11E0">
        <w:rPr>
          <w:rFonts w:ascii="Arial" w:hAnsi="Arial" w:cs="Arial" w:hint="default"/>
          <w:spacing w:val="-6"/>
          <w:sz w:val="20"/>
          <w:szCs w:val="26"/>
          <w:lang w:val="en-GB" w:bidi="ar-JO"/>
        </w:rPr>
        <w:t>(EESS)</w:t>
      </w:r>
      <w:r w:rsidRPr="001A11E0">
        <w:rPr>
          <w:rFonts w:ascii="Arial" w:hAnsi="Arial" w:cs="Arial"/>
          <w:spacing w:val="-6"/>
          <w:sz w:val="20"/>
          <w:szCs w:val="26"/>
          <w:rtl/>
          <w:lang w:val="en-GB" w:bidi="ar-JO"/>
        </w:rPr>
        <w:t xml:space="preserve"> (النشيطة)</w:t>
      </w:r>
      <w:r w:rsidRPr="001A11E0">
        <w:rPr>
          <w:rFonts w:ascii="Arial" w:hAnsi="Arial" w:cs="Arial" w:hint="eastAsia"/>
          <w:spacing w:val="-6"/>
          <w:sz w:val="20"/>
          <w:szCs w:val="26"/>
          <w:rtl/>
          <w:lang w:val="en-GB" w:bidi="ar-JO"/>
        </w:rPr>
        <w:t>،</w:t>
      </w:r>
      <w:r w:rsidRPr="001A11E0">
        <w:rPr>
          <w:rFonts w:ascii="Arial" w:hAnsi="Arial" w:cs="Arial"/>
          <w:spacing w:val="-6"/>
          <w:sz w:val="20"/>
          <w:szCs w:val="26"/>
          <w:rtl/>
          <w:lang w:val="en-GB" w:bidi="ar-JO"/>
        </w:rPr>
        <w:t xml:space="preserve"> </w:t>
      </w:r>
      <w:r w:rsidRPr="001A11E0">
        <w:rPr>
          <w:rFonts w:ascii="Arial" w:hAnsi="Arial" w:cs="Arial" w:hint="eastAsia"/>
          <w:spacing w:val="-6"/>
          <w:sz w:val="20"/>
          <w:szCs w:val="26"/>
          <w:rtl/>
          <w:lang w:val="en-GB" w:bidi="ar-JO"/>
        </w:rPr>
        <w:t>وبالتالي</w:t>
      </w:r>
      <w:r w:rsidRPr="001A11E0">
        <w:rPr>
          <w:rFonts w:ascii="Arial" w:hAnsi="Arial" w:cs="Arial"/>
          <w:spacing w:val="-6"/>
          <w:sz w:val="20"/>
          <w:szCs w:val="26"/>
          <w:rtl/>
          <w:lang w:val="en-GB" w:bidi="ar-JO"/>
        </w:rPr>
        <w:t xml:space="preserve"> تخفق </w:t>
      </w:r>
      <w:r w:rsidRPr="001A11E0">
        <w:rPr>
          <w:rFonts w:ascii="Arial" w:hAnsi="Arial" w:cs="Arial" w:hint="eastAsia"/>
          <w:spacing w:val="-6"/>
          <w:sz w:val="20"/>
          <w:szCs w:val="26"/>
          <w:rtl/>
          <w:lang w:val="en-GB" w:bidi="ar-JO"/>
        </w:rPr>
        <w:t>في</w:t>
      </w:r>
      <w:r w:rsidRPr="001A11E0">
        <w:rPr>
          <w:rFonts w:ascii="Arial" w:hAnsi="Arial" w:cs="Arial"/>
          <w:spacing w:val="-6"/>
          <w:sz w:val="20"/>
          <w:szCs w:val="26"/>
          <w:rtl/>
          <w:lang w:val="en-GB" w:bidi="ar-JO"/>
        </w:rPr>
        <w:t xml:space="preserve"> </w:t>
      </w:r>
      <w:r w:rsidRPr="001A11E0">
        <w:rPr>
          <w:rFonts w:ascii="Arial" w:hAnsi="Arial" w:cs="Arial" w:hint="eastAsia"/>
          <w:spacing w:val="-6"/>
          <w:sz w:val="20"/>
          <w:szCs w:val="26"/>
          <w:rtl/>
          <w:lang w:val="en-GB" w:bidi="ar-JO"/>
        </w:rPr>
        <w:t>تلبية</w:t>
      </w:r>
      <w:r w:rsidRPr="001A11E0">
        <w:rPr>
          <w:rFonts w:ascii="Arial" w:hAnsi="Arial" w:cs="Arial"/>
          <w:spacing w:val="-6"/>
          <w:sz w:val="20"/>
          <w:szCs w:val="26"/>
          <w:rtl/>
          <w:lang w:val="en-GB" w:bidi="ar-JO"/>
        </w:rPr>
        <w:t xml:space="preserve"> </w:t>
      </w:r>
      <w:r w:rsidRPr="001A11E0">
        <w:rPr>
          <w:rFonts w:ascii="Arial" w:hAnsi="Arial" w:cs="Arial" w:hint="eastAsia"/>
          <w:spacing w:val="-6"/>
          <w:sz w:val="20"/>
          <w:szCs w:val="26"/>
          <w:rtl/>
          <w:lang w:val="en-GB" w:bidi="ar-JO"/>
        </w:rPr>
        <w:t>المتطلبات</w:t>
      </w:r>
      <w:r w:rsidRPr="001A11E0">
        <w:rPr>
          <w:rFonts w:ascii="Arial" w:hAnsi="Arial" w:cs="Arial"/>
          <w:spacing w:val="-6"/>
          <w:sz w:val="20"/>
          <w:szCs w:val="26"/>
          <w:rtl/>
          <w:lang w:val="en-GB" w:bidi="ar-JO"/>
        </w:rPr>
        <w:t xml:space="preserve"> </w:t>
      </w:r>
      <w:r w:rsidRPr="001A11E0">
        <w:rPr>
          <w:rFonts w:ascii="Arial" w:hAnsi="Arial" w:cs="Arial" w:hint="eastAsia"/>
          <w:spacing w:val="-6"/>
          <w:sz w:val="20"/>
          <w:szCs w:val="26"/>
          <w:rtl/>
          <w:lang w:val="en-GB" w:bidi="ar-JO"/>
        </w:rPr>
        <w:t>العلمية</w:t>
      </w:r>
      <w:r w:rsidRPr="001A11E0">
        <w:rPr>
          <w:rFonts w:ascii="Arial" w:hAnsi="Arial" w:cs="Arial"/>
          <w:spacing w:val="-6"/>
          <w:sz w:val="20"/>
          <w:szCs w:val="26"/>
          <w:rtl/>
          <w:lang w:val="en-GB" w:bidi="ar-JO"/>
        </w:rPr>
        <w:t>.</w:t>
      </w:r>
    </w:p>
    <w:tbl>
      <w:tblPr>
        <w:bidiVisual/>
        <w:tblW w:w="5000" w:type="pct"/>
        <w:tblLayout w:type="fixed"/>
        <w:tblCellMar>
          <w:left w:w="10" w:type="dxa"/>
          <w:right w:w="10" w:type="dxa"/>
        </w:tblCellMar>
        <w:tblLook w:val="0000" w:firstRow="0" w:lastRow="0" w:firstColumn="0" w:lastColumn="0" w:noHBand="0" w:noVBand="0"/>
      </w:tblPr>
      <w:tblGrid>
        <w:gridCol w:w="9629"/>
      </w:tblGrid>
      <w:tr w:rsidR="00C9162C" w:rsidRPr="001A11E0" w14:paraId="62561722" w14:textId="77777777" w:rsidTr="00C43049">
        <w:trPr>
          <w:trHeight w:val="1243"/>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67FD3" w14:textId="77777777" w:rsidR="00D22ED0" w:rsidRPr="001A11E0" w:rsidRDefault="00D22ED0" w:rsidP="00AD288A">
            <w:pPr>
              <w:pStyle w:val="Headingb"/>
              <w:bidi/>
              <w:spacing w:before="240" w:after="240" w:line="320" w:lineRule="exact"/>
              <w:textDirection w:val="tbRlV"/>
              <w:rPr>
                <w:rFonts w:ascii="Arial" w:hAnsi="Arial" w:cs="Arial" w:hint="default"/>
                <w:sz w:val="20"/>
                <w:szCs w:val="26"/>
                <w:rtl/>
                <w:lang w:val="ar-SA" w:eastAsia="zh-TW" w:bidi="ar-JO"/>
              </w:rPr>
            </w:pPr>
            <w:r w:rsidRPr="001A11E0">
              <w:rPr>
                <w:rFonts w:ascii="Arial" w:hAnsi="Arial" w:cs="Arial" w:hint="default"/>
                <w:bCs/>
                <w:sz w:val="20"/>
                <w:szCs w:val="26"/>
                <w:rtl/>
              </w:rPr>
              <w:t>‏موقف المنظمة</w:t>
            </w:r>
            <w:r w:rsidRPr="001A11E0">
              <w:rPr>
                <w:rFonts w:ascii="Arial" w:hAnsi="Arial" w:cs="Arial" w:hint="default"/>
                <w:bCs/>
                <w:sz w:val="20"/>
                <w:szCs w:val="26"/>
                <w:rtl/>
                <w:lang w:bidi="ar-JO"/>
              </w:rPr>
              <w:t xml:space="preserve"> </w:t>
            </w:r>
            <w:r w:rsidRPr="001A11E0">
              <w:rPr>
                <w:rFonts w:ascii="Arial" w:hAnsi="Arial" w:cs="Arial" w:hint="default"/>
                <w:bCs/>
                <w:sz w:val="20"/>
                <w:szCs w:val="26"/>
                <w:lang w:val="en-GB" w:bidi="ar-JO"/>
              </w:rPr>
              <w:t>(WMO)</w:t>
            </w:r>
            <w:r w:rsidRPr="001A11E0">
              <w:rPr>
                <w:rFonts w:ascii="Arial" w:hAnsi="Arial" w:cs="Arial" w:hint="default"/>
                <w:bCs/>
                <w:sz w:val="20"/>
                <w:szCs w:val="26"/>
                <w:rtl/>
              </w:rPr>
              <w:t xml:space="preserve"> إزاء البند </w:t>
            </w:r>
            <w:r w:rsidRPr="001A11E0">
              <w:rPr>
                <w:rFonts w:ascii="Arial" w:hAnsi="Arial" w:cs="Arial" w:hint="default"/>
                <w:bCs/>
                <w:sz w:val="20"/>
                <w:szCs w:val="26"/>
              </w:rPr>
              <w:t>1.12</w:t>
            </w:r>
            <w:r w:rsidRPr="001A11E0">
              <w:rPr>
                <w:rFonts w:ascii="Arial" w:hAnsi="Arial" w:cs="Arial" w:hint="default"/>
                <w:bCs/>
                <w:sz w:val="20"/>
                <w:szCs w:val="26"/>
                <w:rtl/>
              </w:rPr>
              <w:t xml:space="preserve"> من جدول أعمال المؤتمر </w:t>
            </w:r>
            <w:r w:rsidRPr="001A11E0">
              <w:rPr>
                <w:rFonts w:ascii="Arial" w:hAnsi="Arial" w:cs="Arial" w:hint="default"/>
                <w:bCs/>
                <w:sz w:val="20"/>
                <w:szCs w:val="26"/>
                <w:lang w:val="en-GB"/>
              </w:rPr>
              <w:t>(WRC-23)</w:t>
            </w:r>
          </w:p>
          <w:p w14:paraId="3862AFDF" w14:textId="77777777" w:rsidR="00D22ED0" w:rsidRPr="001A11E0" w:rsidRDefault="00D22ED0" w:rsidP="00AD288A">
            <w:pPr>
              <w:pStyle w:val="Paragraph"/>
              <w:bidi/>
              <w:spacing w:before="240" w:after="240" w:line="320" w:lineRule="exact"/>
              <w:jc w:val="left"/>
              <w:textDirection w:val="tbRlV"/>
              <w:rPr>
                <w:rFonts w:ascii="Arial" w:hAnsi="Arial" w:cs="Arial" w:hint="default"/>
                <w:sz w:val="20"/>
                <w:szCs w:val="26"/>
                <w:rtl/>
                <w:lang w:val="en-GB" w:eastAsia="zh-TW" w:bidi="ar-JO"/>
              </w:rPr>
            </w:pPr>
            <w:r w:rsidRPr="001A11E0">
              <w:rPr>
                <w:rFonts w:ascii="Arial" w:hAnsi="Arial" w:cs="Arial" w:hint="default"/>
                <w:sz w:val="20"/>
                <w:szCs w:val="26"/>
                <w:rtl/>
              </w:rPr>
              <w:t xml:space="preserve">تدعم المنظمة </w:t>
            </w:r>
            <w:r w:rsidRPr="001A11E0">
              <w:rPr>
                <w:rFonts w:ascii="Arial" w:hAnsi="Arial" w:cs="Arial" w:hint="default"/>
                <w:sz w:val="20"/>
                <w:szCs w:val="26"/>
                <w:lang w:val="en-GB"/>
              </w:rPr>
              <w:t>(WMO</w:t>
            </w:r>
            <w:r w:rsidRPr="001A11E0">
              <w:rPr>
                <w:rFonts w:ascii="Arial" w:hAnsi="Arial" w:cs="Arial" w:hint="default"/>
                <w:sz w:val="20"/>
                <w:szCs w:val="26"/>
                <w:lang w:val="en-GB" w:bidi="ar-JO"/>
              </w:rPr>
              <w:t>)</w:t>
            </w:r>
            <w:r w:rsidRPr="001A11E0">
              <w:rPr>
                <w:rFonts w:ascii="Arial" w:hAnsi="Arial" w:cs="Arial" w:hint="default"/>
                <w:sz w:val="20"/>
                <w:szCs w:val="26"/>
                <w:rtl/>
              </w:rPr>
              <w:t xml:space="preserve"> توزيعاً ثانوياً جديداً للخدمة </w:t>
            </w:r>
            <w:r w:rsidRPr="001A11E0">
              <w:rPr>
                <w:rFonts w:ascii="Arial" w:hAnsi="Arial" w:cs="Arial" w:hint="default"/>
                <w:sz w:val="20"/>
                <w:szCs w:val="26"/>
                <w:lang w:val="en-GB"/>
              </w:rPr>
              <w:t>(EESS</w:t>
            </w:r>
            <w:r w:rsidRPr="001A11E0">
              <w:rPr>
                <w:rFonts w:ascii="Arial" w:hAnsi="Arial" w:cs="Arial" w:hint="default"/>
                <w:sz w:val="20"/>
                <w:szCs w:val="26"/>
                <w:lang w:val="en-GB" w:bidi="ar-JO"/>
              </w:rPr>
              <w:t>)</w:t>
            </w:r>
            <w:r w:rsidRPr="001A11E0">
              <w:rPr>
                <w:rFonts w:ascii="Arial" w:hAnsi="Arial" w:cs="Arial" w:hint="default"/>
                <w:sz w:val="20"/>
                <w:szCs w:val="26"/>
                <w:rtl/>
              </w:rPr>
              <w:t xml:space="preserve"> (النشيطة) في نطاق التردد </w:t>
            </w:r>
            <w:r w:rsidRPr="001A11E0">
              <w:rPr>
                <w:rFonts w:ascii="Arial" w:hAnsi="Arial" w:cs="Arial" w:hint="default"/>
                <w:sz w:val="20"/>
                <w:szCs w:val="26"/>
              </w:rPr>
              <w:t>40</w:t>
            </w:r>
            <w:r w:rsidRPr="001A11E0">
              <w:rPr>
                <w:rFonts w:ascii="Arial" w:hAnsi="Arial" w:cs="Arial" w:hint="default"/>
                <w:sz w:val="20"/>
                <w:szCs w:val="26"/>
                <w:rtl/>
                <w:lang w:bidi="ar-JO"/>
              </w:rPr>
              <w:t>-</w:t>
            </w:r>
            <w:r w:rsidRPr="001A11E0">
              <w:rPr>
                <w:rFonts w:ascii="Arial" w:hAnsi="Arial" w:cs="Arial" w:hint="default"/>
                <w:sz w:val="20"/>
                <w:szCs w:val="26"/>
                <w:lang w:val="en-GB" w:bidi="ar-JO"/>
              </w:rPr>
              <w:t>50</w:t>
            </w:r>
            <w:r w:rsidRPr="001A11E0">
              <w:rPr>
                <w:rFonts w:ascii="Arial" w:hAnsi="Arial" w:cs="Arial" w:hint="default"/>
                <w:sz w:val="20"/>
                <w:szCs w:val="26"/>
                <w:rtl/>
                <w:lang w:val="en-GB" w:bidi="ar-JO"/>
              </w:rPr>
              <w:t xml:space="preserve"> </w:t>
            </w:r>
            <w:r w:rsidRPr="001A11E0">
              <w:rPr>
                <w:rFonts w:ascii="Arial" w:hAnsi="Arial" w:cs="Arial" w:hint="default"/>
                <w:sz w:val="20"/>
                <w:szCs w:val="26"/>
                <w:lang w:val="en-GB" w:bidi="ar-JO"/>
              </w:rPr>
              <w:t>MHz</w:t>
            </w:r>
            <w:r w:rsidRPr="001A11E0">
              <w:rPr>
                <w:rFonts w:ascii="Arial" w:hAnsi="Arial" w:cs="Arial" w:hint="default"/>
                <w:sz w:val="20"/>
                <w:szCs w:val="26"/>
                <w:rtl/>
              </w:rPr>
              <w:t xml:space="preserve"> مع توفير حماية مناسبة لرادارات رسم جانبيات الرياح في إطار الحاشية رقم </w:t>
            </w:r>
            <w:r w:rsidRPr="001A11E0">
              <w:rPr>
                <w:rFonts w:ascii="Arial" w:hAnsi="Arial" w:cs="Arial" w:hint="default"/>
                <w:b/>
                <w:bCs/>
                <w:sz w:val="20"/>
                <w:szCs w:val="26"/>
                <w:lang w:val="en-GB"/>
              </w:rPr>
              <w:t>5.162A</w:t>
            </w:r>
            <w:r w:rsidRPr="001A11E0">
              <w:rPr>
                <w:rFonts w:ascii="Arial" w:hAnsi="Arial" w:cs="Arial" w:hint="default"/>
                <w:sz w:val="20"/>
                <w:szCs w:val="26"/>
                <w:rtl/>
                <w:lang w:val="en-GB" w:bidi="ar-JO"/>
              </w:rPr>
              <w:t xml:space="preserve"> </w:t>
            </w:r>
            <w:r w:rsidRPr="001A11E0">
              <w:rPr>
                <w:rFonts w:ascii="Arial" w:hAnsi="Arial" w:cs="Arial"/>
                <w:sz w:val="20"/>
                <w:szCs w:val="26"/>
                <w:rtl/>
                <w:lang w:val="en-GB" w:eastAsia="zh-TW" w:bidi="ar-JO"/>
              </w:rPr>
              <w:t xml:space="preserve">وحماية للرادارات </w:t>
            </w:r>
            <w:r w:rsidRPr="001A11E0">
              <w:rPr>
                <w:rFonts w:ascii="Arial" w:hAnsi="Arial" w:cs="Arial" w:hint="default"/>
                <w:spacing w:val="-6"/>
                <w:sz w:val="20"/>
                <w:szCs w:val="26"/>
                <w:rtl/>
              </w:rPr>
              <w:t>الأوقيانوغرافية</w:t>
            </w:r>
            <w:r w:rsidRPr="001A11E0">
              <w:rPr>
                <w:rFonts w:ascii="Arial" w:hAnsi="Arial" w:cs="Arial"/>
                <w:sz w:val="20"/>
                <w:szCs w:val="26"/>
                <w:rtl/>
                <w:lang w:val="en-GB" w:eastAsia="zh-TW" w:bidi="ar-JO"/>
              </w:rPr>
              <w:t xml:space="preserve"> في إطار الحاشية رقم </w:t>
            </w:r>
            <w:r w:rsidRPr="001A11E0">
              <w:rPr>
                <w:rFonts w:ascii="Arial" w:hAnsi="Arial" w:cs="Arial" w:hint="default"/>
                <w:b/>
                <w:bCs/>
                <w:sz w:val="20"/>
                <w:szCs w:val="26"/>
                <w:lang w:val="en-GB"/>
              </w:rPr>
              <w:t>5.161A</w:t>
            </w:r>
            <w:r w:rsidRPr="001A11E0">
              <w:rPr>
                <w:rFonts w:ascii="Arial" w:hAnsi="Arial" w:cs="Arial"/>
                <w:sz w:val="20"/>
                <w:szCs w:val="26"/>
                <w:rtl/>
                <w:lang w:val="en-GB" w:eastAsia="zh-TW" w:bidi="ar-JO"/>
              </w:rPr>
              <w:t>.</w:t>
            </w:r>
          </w:p>
          <w:p w14:paraId="3D01DF58" w14:textId="655A21F1" w:rsidR="00D22ED0" w:rsidRPr="001A11E0" w:rsidRDefault="00D22ED0" w:rsidP="00AD288A">
            <w:pPr>
              <w:pStyle w:val="Paragraph"/>
              <w:bidi/>
              <w:spacing w:before="240" w:after="240" w:line="320" w:lineRule="exact"/>
              <w:jc w:val="left"/>
              <w:textDirection w:val="tbRlV"/>
              <w:rPr>
                <w:rFonts w:ascii="Arial" w:hAnsi="Arial" w:cs="Arial" w:hint="default"/>
                <w:sz w:val="20"/>
                <w:szCs w:val="26"/>
                <w:rtl/>
                <w:lang w:val="en-GB" w:eastAsia="zh-TW" w:bidi="ar-JO"/>
              </w:rPr>
            </w:pPr>
            <w:r w:rsidRPr="001A11E0">
              <w:rPr>
                <w:rFonts w:ascii="Arial" w:hAnsi="Arial" w:cs="Arial"/>
                <w:sz w:val="20"/>
                <w:szCs w:val="26"/>
                <w:rtl/>
                <w:lang w:val="en-GB" w:eastAsia="zh-TW" w:bidi="ar-JO"/>
              </w:rPr>
              <w:t xml:space="preserve">والطريقة ألف </w:t>
            </w:r>
            <w:r w:rsidRPr="001A11E0">
              <w:rPr>
                <w:rFonts w:ascii="Arial" w:hAnsi="Arial" w:cs="Arial" w:hint="default"/>
                <w:sz w:val="20"/>
                <w:szCs w:val="26"/>
                <w:lang w:val="en-GB" w:eastAsia="zh-TW" w:bidi="ar-JO"/>
              </w:rPr>
              <w:t>1</w:t>
            </w:r>
            <w:r w:rsidRPr="001A11E0">
              <w:rPr>
                <w:rFonts w:ascii="Arial" w:hAnsi="Arial" w:cs="Arial"/>
                <w:sz w:val="20"/>
                <w:szCs w:val="26"/>
                <w:rtl/>
                <w:lang w:val="en-GB" w:eastAsia="zh-TW" w:bidi="ar-JO"/>
              </w:rPr>
              <w:t xml:space="preserve"> من تقرير الاجتماع التحضيري للمؤتمر متوافقة مع أهداف المنظمة </w:t>
            </w:r>
            <w:r w:rsidRPr="001A11E0">
              <w:rPr>
                <w:rFonts w:ascii="Arial" w:hAnsi="Arial" w:cs="Arial" w:hint="default"/>
                <w:sz w:val="20"/>
                <w:szCs w:val="26"/>
                <w:lang w:val="en-GB" w:eastAsia="zh-TW" w:bidi="ar-JO"/>
              </w:rPr>
              <w:t>(WMO)</w:t>
            </w:r>
            <w:r w:rsidRPr="001A11E0">
              <w:rPr>
                <w:rFonts w:ascii="Arial" w:hAnsi="Arial" w:cs="Arial"/>
                <w:sz w:val="20"/>
                <w:szCs w:val="26"/>
                <w:rtl/>
                <w:lang w:val="en-GB" w:eastAsia="zh-TW" w:bidi="ar-JO"/>
              </w:rPr>
              <w:t xml:space="preserve"> لضمان حماية الرادارات </w:t>
            </w:r>
            <w:r w:rsidRPr="001A11E0">
              <w:rPr>
                <w:rFonts w:ascii="Arial" w:hAnsi="Arial" w:cs="Arial" w:hint="default"/>
                <w:spacing w:val="-6"/>
                <w:sz w:val="20"/>
                <w:szCs w:val="26"/>
                <w:rtl/>
              </w:rPr>
              <w:t>الأوقيانوغرافية</w:t>
            </w:r>
            <w:r w:rsidRPr="001A11E0">
              <w:rPr>
                <w:rFonts w:ascii="Arial" w:hAnsi="Arial" w:cs="Arial"/>
                <w:spacing w:val="-6"/>
                <w:sz w:val="20"/>
                <w:szCs w:val="26"/>
                <w:rtl/>
              </w:rPr>
              <w:t xml:space="preserve"> ورادارات رسم جانبيات الرياح. </w:t>
            </w:r>
            <w:r w:rsidRPr="001A11E0">
              <w:rPr>
                <w:rFonts w:ascii="Arial" w:hAnsi="Arial" w:cs="Arial" w:hint="eastAsia"/>
                <w:sz w:val="20"/>
                <w:szCs w:val="26"/>
                <w:rtl/>
                <w:lang w:val="en-GB" w:eastAsia="zh-TW" w:bidi="ar-JO"/>
              </w:rPr>
              <w:t>ومع</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ذلك،</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من</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أجل</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تحقيق</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توازن</w:t>
            </w:r>
            <w:r w:rsidRPr="001A11E0">
              <w:rPr>
                <w:rFonts w:ascii="Arial" w:hAnsi="Arial" w:cs="Arial"/>
                <w:sz w:val="20"/>
                <w:szCs w:val="26"/>
                <w:rtl/>
                <w:lang w:val="en-GB" w:eastAsia="zh-TW" w:bidi="ar-JO"/>
              </w:rPr>
              <w:t xml:space="preserve"> متساوٍ </w:t>
            </w:r>
            <w:r w:rsidRPr="001A11E0">
              <w:rPr>
                <w:rFonts w:ascii="Arial" w:hAnsi="Arial" w:cs="Arial" w:hint="eastAsia"/>
                <w:sz w:val="20"/>
                <w:szCs w:val="26"/>
                <w:rtl/>
                <w:lang w:val="en-GB" w:eastAsia="zh-TW" w:bidi="ar-JO"/>
              </w:rPr>
              <w:t>بين</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حماية</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الخدمات</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الحالية</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العاملة</w:t>
            </w:r>
            <w:r w:rsidRPr="001A11E0">
              <w:rPr>
                <w:rFonts w:ascii="Arial" w:hAnsi="Arial" w:cs="Arial"/>
                <w:sz w:val="20"/>
                <w:szCs w:val="26"/>
                <w:rtl/>
                <w:lang w:val="en-GB" w:eastAsia="zh-TW" w:bidi="ar-JO"/>
              </w:rPr>
              <w:t xml:space="preserve"> ضمن </w:t>
            </w:r>
            <w:r w:rsidRPr="001A11E0">
              <w:rPr>
                <w:rFonts w:ascii="Arial" w:hAnsi="Arial" w:cs="Arial" w:hint="eastAsia"/>
                <w:sz w:val="20"/>
                <w:szCs w:val="26"/>
                <w:rtl/>
                <w:lang w:val="en-GB" w:eastAsia="zh-TW" w:bidi="ar-JO"/>
              </w:rPr>
              <w:t>النطاق</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و</w:t>
            </w:r>
            <w:r w:rsidRPr="001A11E0">
              <w:rPr>
                <w:rFonts w:ascii="Arial" w:hAnsi="Arial" w:cs="Arial"/>
                <w:sz w:val="20"/>
                <w:szCs w:val="26"/>
                <w:rtl/>
                <w:lang w:val="en-GB" w:eastAsia="zh-TW" w:bidi="ar-JO"/>
              </w:rPr>
              <w:t xml:space="preserve">في </w:t>
            </w:r>
            <w:r w:rsidRPr="001A11E0">
              <w:rPr>
                <w:rFonts w:ascii="Arial" w:hAnsi="Arial" w:cs="Arial" w:hint="eastAsia"/>
                <w:sz w:val="20"/>
                <w:szCs w:val="26"/>
                <w:rtl/>
                <w:lang w:val="en-GB" w:eastAsia="zh-TW" w:bidi="ar-JO"/>
              </w:rPr>
              <w:t>النطاقات</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المجاورة</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والفرص</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المتاحة</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لعمليات</w:t>
            </w:r>
            <w:r w:rsidRPr="001A11E0">
              <w:rPr>
                <w:rFonts w:ascii="Arial" w:hAnsi="Arial" w:cs="Arial"/>
                <w:sz w:val="20"/>
                <w:szCs w:val="26"/>
                <w:rtl/>
                <w:lang w:val="en-GB" w:eastAsia="zh-TW" w:bidi="ar-JO"/>
              </w:rPr>
              <w:t xml:space="preserve"> مسبار </w:t>
            </w:r>
            <w:r w:rsidRPr="001A11E0">
              <w:rPr>
                <w:rFonts w:ascii="Arial" w:hAnsi="Arial" w:cs="Arial" w:hint="eastAsia"/>
                <w:sz w:val="20"/>
                <w:szCs w:val="26"/>
                <w:rtl/>
                <w:lang w:val="en-GB" w:eastAsia="zh-TW" w:bidi="ar-JO"/>
              </w:rPr>
              <w:t>الرادار</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في</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الفضاء،</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ترى</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المنظمة</w:t>
            </w:r>
            <w:r w:rsidRPr="001A11E0">
              <w:rPr>
                <w:rFonts w:ascii="Arial" w:hAnsi="Arial" w:cs="Arial"/>
                <w:sz w:val="20"/>
                <w:szCs w:val="26"/>
                <w:rtl/>
                <w:lang w:val="en-GB" w:eastAsia="zh-TW" w:bidi="ar-JO"/>
              </w:rPr>
              <w:t xml:space="preserve"> </w:t>
            </w:r>
            <w:r w:rsidRPr="001A11E0">
              <w:rPr>
                <w:rFonts w:ascii="Arial" w:hAnsi="Arial" w:cs="Arial" w:hint="default"/>
                <w:sz w:val="20"/>
                <w:szCs w:val="26"/>
                <w:lang w:val="en-GB" w:eastAsia="zh-TW" w:bidi="ar-JO"/>
              </w:rPr>
              <w:t>(WMO)</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أن</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الحل</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الأمثل</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قد</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يتكون</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من</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العناصر</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المدر</w:t>
            </w:r>
            <w:r w:rsidRPr="001A11E0">
              <w:rPr>
                <w:rFonts w:ascii="Arial" w:hAnsi="Arial" w:cs="Arial"/>
                <w:sz w:val="20"/>
                <w:szCs w:val="26"/>
                <w:rtl/>
                <w:lang w:val="en-GB" w:eastAsia="zh-TW" w:bidi="ar-JO"/>
              </w:rPr>
              <w:t>َ</w:t>
            </w:r>
            <w:r w:rsidRPr="001A11E0">
              <w:rPr>
                <w:rFonts w:ascii="Arial" w:hAnsi="Arial" w:cs="Arial" w:hint="eastAsia"/>
                <w:sz w:val="20"/>
                <w:szCs w:val="26"/>
                <w:rtl/>
                <w:lang w:val="en-GB" w:eastAsia="zh-TW" w:bidi="ar-JO"/>
              </w:rPr>
              <w:t>جة</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في</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الخيارين</w:t>
            </w:r>
            <w:r w:rsidRPr="001A11E0">
              <w:rPr>
                <w:rFonts w:ascii="Arial" w:hAnsi="Arial" w:cs="Arial"/>
                <w:sz w:val="20"/>
                <w:szCs w:val="26"/>
                <w:rtl/>
                <w:lang w:val="en-GB" w:eastAsia="zh-TW" w:bidi="ar-JO"/>
              </w:rPr>
              <w:t xml:space="preserve"> </w:t>
            </w:r>
            <w:r w:rsidRPr="001A11E0">
              <w:rPr>
                <w:rFonts w:ascii="Arial" w:hAnsi="Arial" w:cs="Arial" w:hint="default"/>
                <w:sz w:val="20"/>
                <w:szCs w:val="26"/>
                <w:lang w:val="en-GB" w:eastAsia="zh-TW" w:bidi="ar-JO"/>
              </w:rPr>
              <w:t>2</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و</w:t>
            </w:r>
            <w:r w:rsidRPr="001A11E0">
              <w:rPr>
                <w:rFonts w:ascii="Arial" w:hAnsi="Arial" w:cs="Arial" w:hint="default"/>
                <w:sz w:val="20"/>
                <w:szCs w:val="26"/>
                <w:lang w:val="en-GB" w:eastAsia="zh-TW" w:bidi="ar-JO"/>
              </w:rPr>
              <w:t>3</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المقتر</w:t>
            </w:r>
            <w:r w:rsidRPr="001A11E0">
              <w:rPr>
                <w:rFonts w:ascii="Arial" w:hAnsi="Arial" w:cs="Arial"/>
                <w:sz w:val="20"/>
                <w:szCs w:val="26"/>
                <w:rtl/>
                <w:lang w:val="en-GB" w:eastAsia="zh-TW" w:bidi="ar-JO"/>
              </w:rPr>
              <w:t>َ</w:t>
            </w:r>
            <w:r w:rsidRPr="001A11E0">
              <w:rPr>
                <w:rFonts w:ascii="Arial" w:hAnsi="Arial" w:cs="Arial" w:hint="eastAsia"/>
                <w:sz w:val="20"/>
                <w:szCs w:val="26"/>
                <w:rtl/>
                <w:lang w:val="en-GB" w:eastAsia="zh-TW" w:bidi="ar-JO"/>
              </w:rPr>
              <w:t>حين</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في</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الطريقة</w:t>
            </w:r>
            <w:r w:rsidRPr="001A11E0">
              <w:rPr>
                <w:rFonts w:ascii="Arial" w:hAnsi="Arial" w:cs="Arial"/>
                <w:sz w:val="20"/>
                <w:szCs w:val="26"/>
                <w:rtl/>
                <w:lang w:val="en-GB" w:eastAsia="zh-TW" w:bidi="ar-JO"/>
              </w:rPr>
              <w:t xml:space="preserve"> ألف </w:t>
            </w:r>
            <w:r w:rsidRPr="001A11E0">
              <w:rPr>
                <w:rFonts w:ascii="Arial" w:hAnsi="Arial" w:cs="Arial" w:hint="default"/>
                <w:sz w:val="20"/>
                <w:szCs w:val="26"/>
                <w:lang w:val="en-GB" w:eastAsia="zh-TW" w:bidi="ar-JO"/>
              </w:rPr>
              <w:t>1</w:t>
            </w:r>
            <w:r w:rsidRPr="001A11E0">
              <w:rPr>
                <w:rFonts w:ascii="Arial" w:hAnsi="Arial" w:cs="Arial"/>
                <w:sz w:val="20"/>
                <w:szCs w:val="26"/>
                <w:rtl/>
                <w:lang w:val="en-GB" w:eastAsia="zh-TW" w:bidi="ar-JO"/>
              </w:rPr>
              <w:t>.</w:t>
            </w:r>
          </w:p>
          <w:p w14:paraId="79CA561A" w14:textId="4F6795DC" w:rsidR="00D22ED0" w:rsidRPr="001A11E0" w:rsidRDefault="00D22ED0" w:rsidP="00AD288A">
            <w:pPr>
              <w:pStyle w:val="Paragraph"/>
              <w:bidi/>
              <w:spacing w:before="240" w:after="240" w:line="320" w:lineRule="exact"/>
              <w:jc w:val="left"/>
              <w:textDirection w:val="tbRlV"/>
              <w:rPr>
                <w:rFonts w:ascii="Arial" w:hAnsi="Arial" w:cs="Arial" w:hint="default"/>
                <w:sz w:val="20"/>
                <w:szCs w:val="26"/>
                <w:rtl/>
                <w:lang w:val="en-GB" w:eastAsia="zh-TW" w:bidi="ar-JO"/>
              </w:rPr>
            </w:pPr>
            <w:r w:rsidRPr="001A11E0">
              <w:rPr>
                <w:rFonts w:ascii="Arial" w:hAnsi="Arial" w:cs="Arial" w:hint="eastAsia"/>
                <w:sz w:val="20"/>
                <w:szCs w:val="26"/>
                <w:rtl/>
                <w:lang w:val="en-GB" w:eastAsia="zh-TW" w:bidi="ar-JO"/>
              </w:rPr>
              <w:t>وتوافق</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المنظمة</w:t>
            </w:r>
            <w:r w:rsidRPr="001A11E0">
              <w:rPr>
                <w:rFonts w:ascii="Arial" w:hAnsi="Arial" w:cs="Arial"/>
                <w:sz w:val="20"/>
                <w:szCs w:val="26"/>
                <w:rtl/>
                <w:lang w:val="en-GB" w:eastAsia="zh-TW" w:bidi="ar-JO"/>
              </w:rPr>
              <w:t xml:space="preserve"> </w:t>
            </w:r>
            <w:r w:rsidRPr="001A11E0">
              <w:rPr>
                <w:rFonts w:ascii="Arial" w:hAnsi="Arial" w:cs="Arial"/>
                <w:sz w:val="20"/>
                <w:szCs w:val="26"/>
                <w:lang w:val="en-GB" w:eastAsia="zh-TW" w:bidi="ar-JO"/>
              </w:rPr>
              <w:t>(WMO)</w:t>
            </w:r>
            <w:r w:rsidRPr="001A11E0">
              <w:rPr>
                <w:rFonts w:ascii="Arial" w:hAnsi="Arial" w:cs="Arial"/>
                <w:sz w:val="20"/>
                <w:szCs w:val="26"/>
                <w:rtl/>
                <w:lang w:val="en-GB" w:eastAsia="zh-TW" w:bidi="ar-JO"/>
              </w:rPr>
              <w:t xml:space="preserve"> أيضاً </w:t>
            </w:r>
            <w:r w:rsidRPr="001A11E0">
              <w:rPr>
                <w:rFonts w:ascii="Arial" w:hAnsi="Arial" w:cs="Arial" w:hint="eastAsia"/>
                <w:sz w:val="20"/>
                <w:szCs w:val="26"/>
                <w:rtl/>
                <w:lang w:val="en-GB" w:eastAsia="zh-TW" w:bidi="ar-JO"/>
              </w:rPr>
              <w:t>على</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الاقتراح</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القائل</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بأن</w:t>
            </w:r>
            <w:r w:rsidRPr="001A11E0">
              <w:rPr>
                <w:rFonts w:ascii="Arial" w:hAnsi="Arial" w:cs="Arial"/>
                <w:sz w:val="20"/>
                <w:szCs w:val="26"/>
                <w:rtl/>
                <w:lang w:val="en-GB" w:eastAsia="zh-TW" w:bidi="ar-JO"/>
              </w:rPr>
              <w:t xml:space="preserve"> المشاورات </w:t>
            </w:r>
            <w:r w:rsidRPr="001A11E0">
              <w:rPr>
                <w:rFonts w:ascii="Arial" w:hAnsi="Arial" w:cs="Arial" w:hint="eastAsia"/>
                <w:sz w:val="20"/>
                <w:szCs w:val="26"/>
                <w:rtl/>
                <w:lang w:val="en-GB" w:eastAsia="zh-TW" w:bidi="ar-JO"/>
              </w:rPr>
              <w:t>بين</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مشغلي</w:t>
            </w:r>
            <w:r w:rsidRPr="001A11E0">
              <w:rPr>
                <w:rFonts w:ascii="Arial" w:hAnsi="Arial" w:cs="Arial"/>
                <w:sz w:val="20"/>
                <w:szCs w:val="26"/>
                <w:rtl/>
                <w:lang w:val="en-GB" w:eastAsia="zh-TW" w:bidi="ar-JO"/>
              </w:rPr>
              <w:t xml:space="preserve"> نُظم الخدمة </w:t>
            </w:r>
            <w:r w:rsidRPr="001A11E0">
              <w:rPr>
                <w:rFonts w:ascii="Arial" w:hAnsi="Arial" w:cs="Arial" w:hint="default"/>
                <w:sz w:val="20"/>
                <w:szCs w:val="26"/>
                <w:lang w:val="en-GB" w:eastAsia="zh-TW" w:bidi="ar-JO"/>
              </w:rPr>
              <w:t>(EESS)</w:t>
            </w:r>
            <w:r w:rsidRPr="001A11E0">
              <w:rPr>
                <w:rFonts w:ascii="Arial" w:hAnsi="Arial" w:cs="Arial"/>
                <w:sz w:val="20"/>
                <w:szCs w:val="26"/>
                <w:rtl/>
                <w:lang w:val="en-GB" w:eastAsia="zh-TW" w:bidi="ar-JO"/>
              </w:rPr>
              <w:t xml:space="preserve"> (النشيطة) </w:t>
            </w:r>
            <w:r w:rsidRPr="001A11E0">
              <w:rPr>
                <w:rFonts w:ascii="Arial" w:hAnsi="Arial" w:cs="Arial" w:hint="eastAsia"/>
                <w:sz w:val="20"/>
                <w:szCs w:val="26"/>
                <w:rtl/>
                <w:lang w:val="en-GB" w:eastAsia="zh-TW" w:bidi="ar-JO"/>
              </w:rPr>
              <w:t>ومستخدمي</w:t>
            </w:r>
            <w:r w:rsidRPr="001A11E0">
              <w:rPr>
                <w:rFonts w:ascii="Arial" w:hAnsi="Arial" w:cs="Arial"/>
                <w:sz w:val="20"/>
                <w:szCs w:val="26"/>
                <w:rtl/>
                <w:lang w:val="en-GB" w:eastAsia="zh-TW" w:bidi="ar-JO"/>
              </w:rPr>
              <w:t xml:space="preserve"> رادارات </w:t>
            </w:r>
            <w:r w:rsidRPr="001A11E0">
              <w:rPr>
                <w:rFonts w:ascii="Arial" w:hAnsi="Arial" w:cs="Arial" w:hint="default"/>
                <w:sz w:val="20"/>
                <w:szCs w:val="26"/>
                <w:rtl/>
              </w:rPr>
              <w:t>رسم جانبيات الرياح</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العاملة</w:t>
            </w:r>
            <w:r w:rsidRPr="001A11E0">
              <w:rPr>
                <w:rFonts w:ascii="Arial" w:hAnsi="Arial" w:cs="Arial"/>
                <w:sz w:val="20"/>
                <w:szCs w:val="26"/>
                <w:rtl/>
                <w:lang w:val="en-GB" w:eastAsia="zh-TW" w:bidi="ar-JO"/>
              </w:rPr>
              <w:t xml:space="preserve"> في النطاق </w:t>
            </w:r>
            <w:r w:rsidRPr="001A11E0">
              <w:rPr>
                <w:rFonts w:ascii="Arial" w:hAnsi="Arial" w:cs="Arial" w:hint="default"/>
                <w:sz w:val="20"/>
                <w:szCs w:val="26"/>
                <w:lang w:val="en-GB" w:eastAsia="zh-TW" w:bidi="ar-JO"/>
              </w:rPr>
              <w:t>50-40</w:t>
            </w:r>
            <w:r w:rsidRPr="001A11E0">
              <w:rPr>
                <w:rFonts w:ascii="Arial" w:hAnsi="Arial" w:cs="Arial"/>
                <w:sz w:val="20"/>
                <w:szCs w:val="26"/>
                <w:rtl/>
                <w:lang w:val="en-GB" w:eastAsia="zh-TW" w:bidi="ar-JO"/>
              </w:rPr>
              <w:t xml:space="preserve"> </w:t>
            </w:r>
            <w:r w:rsidRPr="001A11E0">
              <w:rPr>
                <w:rFonts w:ascii="Arial" w:hAnsi="Arial" w:cs="Arial" w:hint="default"/>
                <w:sz w:val="20"/>
                <w:szCs w:val="26"/>
                <w:lang w:val="en-GB" w:eastAsia="zh-TW" w:bidi="ar-JO"/>
              </w:rPr>
              <w:t>MHz</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قد</w:t>
            </w:r>
            <w:r w:rsidRPr="001A11E0">
              <w:rPr>
                <w:rFonts w:ascii="Arial" w:hAnsi="Arial" w:cs="Arial"/>
                <w:sz w:val="20"/>
                <w:szCs w:val="26"/>
                <w:rtl/>
                <w:lang w:val="en-GB" w:eastAsia="zh-TW" w:bidi="ar-JO"/>
              </w:rPr>
              <w:t xml:space="preserve"> تكون ضرورية ع</w:t>
            </w:r>
            <w:r w:rsidRPr="001A11E0">
              <w:rPr>
                <w:rFonts w:ascii="Arial" w:hAnsi="Arial" w:cs="Arial" w:hint="eastAsia"/>
                <w:sz w:val="20"/>
                <w:szCs w:val="26"/>
                <w:rtl/>
                <w:lang w:val="en-GB" w:eastAsia="zh-TW" w:bidi="ar-JO"/>
              </w:rPr>
              <w:t>لى</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أساس</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كل</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حالة</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على</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حدة</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لضمان</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التعايش</w:t>
            </w:r>
            <w:r w:rsidRPr="001A11E0">
              <w:rPr>
                <w:rFonts w:ascii="Arial" w:hAnsi="Arial" w:cs="Arial"/>
                <w:sz w:val="20"/>
                <w:szCs w:val="26"/>
                <w:rtl/>
                <w:lang w:val="en-GB" w:eastAsia="zh-TW" w:bidi="ar-JO"/>
              </w:rPr>
              <w:t xml:space="preserve"> فيما بين </w:t>
            </w:r>
            <w:r w:rsidRPr="001A11E0">
              <w:rPr>
                <w:rFonts w:ascii="Arial" w:hAnsi="Arial" w:cs="Arial" w:hint="eastAsia"/>
                <w:sz w:val="20"/>
                <w:szCs w:val="26"/>
                <w:rtl/>
                <w:lang w:val="en-GB" w:eastAsia="zh-TW" w:bidi="ar-JO"/>
              </w:rPr>
              <w:t>المحطات</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المقابلة</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ويمكن،</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إذا</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كان</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ذلك</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مناسبا</w:t>
            </w:r>
            <w:r w:rsidRPr="001A11E0">
              <w:rPr>
                <w:rFonts w:ascii="Arial" w:hAnsi="Arial" w:cs="Arial"/>
                <w:sz w:val="20"/>
                <w:szCs w:val="26"/>
                <w:rtl/>
                <w:lang w:val="en-GB" w:eastAsia="zh-TW" w:bidi="ar-JO"/>
              </w:rPr>
              <w:t>ً</w:t>
            </w:r>
            <w:r w:rsidRPr="001A11E0">
              <w:rPr>
                <w:rFonts w:ascii="Arial" w:hAnsi="Arial" w:cs="Arial" w:hint="eastAsia"/>
                <w:sz w:val="20"/>
                <w:szCs w:val="26"/>
                <w:rtl/>
                <w:lang w:val="en-GB" w:eastAsia="zh-TW" w:bidi="ar-JO"/>
              </w:rPr>
              <w:t>،</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اقتراح</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المنظمة</w:t>
            </w:r>
            <w:r w:rsidRPr="001A11E0">
              <w:rPr>
                <w:rFonts w:ascii="Arial" w:hAnsi="Arial" w:cs="Arial"/>
                <w:sz w:val="20"/>
                <w:szCs w:val="26"/>
                <w:rtl/>
                <w:lang w:val="en-GB" w:eastAsia="zh-TW" w:bidi="ar-JO"/>
              </w:rPr>
              <w:t xml:space="preserve"> </w:t>
            </w:r>
            <w:r w:rsidRPr="001A11E0">
              <w:rPr>
                <w:rFonts w:ascii="Arial" w:hAnsi="Arial" w:cs="Arial"/>
                <w:sz w:val="20"/>
                <w:szCs w:val="26"/>
                <w:lang w:val="en-GB" w:eastAsia="zh-TW" w:bidi="ar-JO"/>
              </w:rPr>
              <w:t>(WMO)</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كمنظمة</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مركزية</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لتيسير</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هذه</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المشاورات</w:t>
            </w:r>
            <w:r w:rsidRPr="001A11E0">
              <w:rPr>
                <w:rFonts w:ascii="Arial" w:hAnsi="Arial" w:cs="Arial"/>
                <w:sz w:val="20"/>
                <w:szCs w:val="26"/>
                <w:rtl/>
                <w:lang w:val="en-GB" w:eastAsia="zh-TW" w:bidi="ar-JO"/>
              </w:rPr>
              <w:t>.</w:t>
            </w:r>
          </w:p>
        </w:tc>
      </w:tr>
    </w:tbl>
    <w:p w14:paraId="1BC25E94" w14:textId="77777777" w:rsidR="00D22ED0" w:rsidRPr="001A11E0" w:rsidRDefault="00D22ED0" w:rsidP="00AD288A">
      <w:pPr>
        <w:pStyle w:val="ListParagraph"/>
        <w:bidi/>
        <w:spacing w:before="240" w:line="320" w:lineRule="exact"/>
        <w:jc w:val="left"/>
        <w:textDirection w:val="tbRlV"/>
        <w:rPr>
          <w:rFonts w:ascii="Arial" w:hAnsi="Arial" w:cs="Arial" w:hint="default"/>
          <w:b/>
          <w:bCs/>
          <w:sz w:val="20"/>
          <w:szCs w:val="26"/>
          <w:rtl/>
          <w:lang w:bidi="ar-LB"/>
        </w:rPr>
      </w:pPr>
      <w:r w:rsidRPr="001A11E0">
        <w:rPr>
          <w:rFonts w:ascii="Arial" w:hAnsi="Arial" w:cs="Arial" w:hint="default"/>
          <w:b/>
          <w:bCs/>
          <w:sz w:val="20"/>
          <w:szCs w:val="26"/>
        </w:rPr>
        <w:t>3.9</w:t>
      </w:r>
      <w:r w:rsidRPr="001A11E0">
        <w:rPr>
          <w:rFonts w:ascii="Arial" w:hAnsi="Arial" w:cs="Arial" w:hint="default"/>
          <w:b/>
          <w:bCs/>
          <w:sz w:val="20"/>
          <w:szCs w:val="26"/>
          <w:rtl/>
          <w:lang w:bidi="ar-LB"/>
        </w:rPr>
        <w:tab/>
      </w:r>
      <w:r w:rsidRPr="001A11E0">
        <w:rPr>
          <w:rFonts w:ascii="Arial" w:hAnsi="Arial" w:cs="Arial"/>
          <w:b/>
          <w:bCs/>
          <w:sz w:val="20"/>
          <w:szCs w:val="26"/>
          <w:rtl/>
          <w:lang w:bidi="ar-LB"/>
        </w:rPr>
        <w:t xml:space="preserve">البند </w:t>
      </w:r>
      <w:r w:rsidRPr="001A11E0">
        <w:rPr>
          <w:rFonts w:ascii="Arial" w:hAnsi="Arial" w:cs="Arial" w:hint="default"/>
          <w:b/>
          <w:bCs/>
          <w:sz w:val="20"/>
          <w:szCs w:val="26"/>
          <w:lang w:bidi="ar-LB"/>
        </w:rPr>
        <w:t>1.13</w:t>
      </w:r>
      <w:r w:rsidRPr="001A11E0">
        <w:rPr>
          <w:rFonts w:ascii="Arial" w:hAnsi="Arial" w:cs="Arial"/>
          <w:b/>
          <w:bCs/>
          <w:sz w:val="20"/>
          <w:szCs w:val="26"/>
          <w:rtl/>
          <w:lang w:bidi="ar-LB"/>
        </w:rPr>
        <w:t xml:space="preserve"> من جدول الأعمال</w:t>
      </w:r>
    </w:p>
    <w:p w14:paraId="0AB30479" w14:textId="77777777" w:rsidR="00D22ED0" w:rsidRPr="001A11E0" w:rsidRDefault="00D22ED0" w:rsidP="00AD288A">
      <w:pPr>
        <w:bidi/>
        <w:spacing w:before="240" w:line="320" w:lineRule="exact"/>
        <w:textDirection w:val="tbRlV"/>
        <w:rPr>
          <w:rFonts w:ascii="Arial" w:hAnsi="Arial"/>
          <w:szCs w:val="26"/>
          <w:lang w:val="ar-SA" w:eastAsia="zh-TW" w:bidi="en-GB"/>
        </w:rPr>
      </w:pPr>
      <w:r w:rsidRPr="001A11E0">
        <w:rPr>
          <w:rFonts w:ascii="Arial" w:hAnsi="Arial"/>
          <w:i/>
          <w:iCs/>
          <w:szCs w:val="26"/>
          <w:rtl/>
        </w:rPr>
        <w:t xml:space="preserve">"النظر في إمكانية رفع وضع توزيع النطاق </w:t>
      </w:r>
      <w:r w:rsidRPr="001A11E0">
        <w:rPr>
          <w:rFonts w:ascii="Arial" w:hAnsi="Arial"/>
          <w:i/>
          <w:iCs/>
          <w:szCs w:val="26"/>
        </w:rPr>
        <w:t>14.8</w:t>
      </w:r>
      <w:r w:rsidRPr="001A11E0">
        <w:rPr>
          <w:rFonts w:ascii="Arial" w:hAnsi="Arial"/>
          <w:i/>
          <w:iCs/>
          <w:szCs w:val="26"/>
          <w:rtl/>
          <w:lang w:bidi="ar-JO"/>
        </w:rPr>
        <w:t>-</w:t>
      </w:r>
      <w:r w:rsidRPr="001A11E0">
        <w:rPr>
          <w:rFonts w:ascii="Arial" w:hAnsi="Arial"/>
          <w:i/>
          <w:iCs/>
          <w:szCs w:val="26"/>
          <w:lang w:bidi="ar-JO"/>
        </w:rPr>
        <w:t>15.35</w:t>
      </w:r>
      <w:r w:rsidRPr="001A11E0">
        <w:rPr>
          <w:rFonts w:ascii="Arial" w:hAnsi="Arial"/>
          <w:i/>
          <w:iCs/>
          <w:szCs w:val="26"/>
          <w:rtl/>
          <w:lang w:bidi="ar-JO"/>
        </w:rPr>
        <w:t xml:space="preserve"> </w:t>
      </w:r>
      <w:r w:rsidRPr="001A11E0">
        <w:rPr>
          <w:rFonts w:ascii="Arial" w:hAnsi="Arial"/>
          <w:i/>
          <w:iCs/>
          <w:szCs w:val="26"/>
          <w:lang w:bidi="ar-JO"/>
        </w:rPr>
        <w:t>GHz</w:t>
      </w:r>
      <w:r w:rsidRPr="001A11E0">
        <w:rPr>
          <w:rFonts w:ascii="Arial" w:hAnsi="Arial"/>
          <w:i/>
          <w:iCs/>
          <w:szCs w:val="26"/>
          <w:rtl/>
        </w:rPr>
        <w:t xml:space="preserve"> لخدمة الأبحاث الفضائية، وفقاً للقرار </w:t>
      </w:r>
      <w:r w:rsidRPr="001A11E0">
        <w:rPr>
          <w:rFonts w:ascii="Arial" w:hAnsi="Arial"/>
          <w:b/>
          <w:bCs/>
          <w:i/>
          <w:iCs/>
          <w:szCs w:val="26"/>
        </w:rPr>
        <w:t>661</w:t>
      </w:r>
      <w:r w:rsidRPr="001A11E0">
        <w:rPr>
          <w:rFonts w:ascii="Arial" w:hAnsi="Arial"/>
          <w:b/>
          <w:bCs/>
          <w:i/>
          <w:iCs/>
          <w:szCs w:val="26"/>
          <w:rtl/>
        </w:rPr>
        <w:t xml:space="preserve"> </w:t>
      </w:r>
      <w:r w:rsidRPr="001A11E0">
        <w:rPr>
          <w:rFonts w:ascii="Arial" w:hAnsi="Arial"/>
          <w:b/>
          <w:bCs/>
          <w:i/>
          <w:iCs/>
          <w:szCs w:val="26"/>
        </w:rPr>
        <w:t>(WRC-19</w:t>
      </w:r>
      <w:r w:rsidRPr="001A11E0">
        <w:rPr>
          <w:rFonts w:ascii="Arial" w:hAnsi="Arial"/>
          <w:b/>
          <w:bCs/>
          <w:i/>
          <w:iCs/>
          <w:szCs w:val="26"/>
          <w:lang w:bidi="ar-JO"/>
        </w:rPr>
        <w:t>)</w:t>
      </w:r>
      <w:r w:rsidRPr="001A11E0">
        <w:rPr>
          <w:rFonts w:ascii="Arial" w:hAnsi="Arial"/>
          <w:i/>
          <w:iCs/>
          <w:szCs w:val="26"/>
          <w:rtl/>
        </w:rPr>
        <w:t>"</w:t>
      </w:r>
    </w:p>
    <w:p w14:paraId="15D2B49A" w14:textId="08E28A0B" w:rsidR="00D22ED0" w:rsidRPr="001A11E0" w:rsidRDefault="00D22ED0" w:rsidP="00AD288A">
      <w:pPr>
        <w:pStyle w:val="ListParagraph"/>
        <w:bidi/>
        <w:spacing w:before="240" w:after="240" w:line="320" w:lineRule="exact"/>
        <w:ind w:right="-113"/>
        <w:jc w:val="left"/>
        <w:textDirection w:val="tbRlV"/>
        <w:rPr>
          <w:rFonts w:ascii="Arial" w:hAnsi="Arial" w:cs="Arial" w:hint="default"/>
          <w:sz w:val="20"/>
          <w:szCs w:val="26"/>
          <w:lang w:val="ar-SA" w:eastAsia="zh-TW" w:bidi="ar-JO"/>
        </w:rPr>
      </w:pPr>
      <w:r w:rsidRPr="001A11E0">
        <w:rPr>
          <w:rFonts w:ascii="Arial" w:hAnsi="Arial" w:cs="Arial" w:hint="default"/>
          <w:sz w:val="20"/>
          <w:szCs w:val="26"/>
          <w:rtl/>
          <w:lang w:bidi="ar-JO"/>
        </w:rPr>
        <w:t>و</w:t>
      </w:r>
      <w:r w:rsidRPr="001A11E0">
        <w:rPr>
          <w:rFonts w:ascii="Arial" w:hAnsi="Arial" w:cs="Arial" w:hint="default"/>
          <w:sz w:val="20"/>
          <w:szCs w:val="26"/>
          <w:rtl/>
        </w:rPr>
        <w:t xml:space="preserve">يدعو البند </w:t>
      </w:r>
      <w:r w:rsidRPr="001A11E0">
        <w:rPr>
          <w:rFonts w:ascii="Arial" w:hAnsi="Arial" w:cs="Arial" w:hint="default"/>
          <w:sz w:val="20"/>
          <w:szCs w:val="26"/>
        </w:rPr>
        <w:t>1.13</w:t>
      </w:r>
      <w:r w:rsidRPr="001A11E0">
        <w:rPr>
          <w:rFonts w:ascii="Arial" w:hAnsi="Arial" w:cs="Arial" w:hint="default"/>
          <w:sz w:val="20"/>
          <w:szCs w:val="26"/>
          <w:rtl/>
        </w:rPr>
        <w:t xml:space="preserve"> من جدول الأعمال إلى النظر في رفع التوزيع الثانوي لمستوى الخدمة الحالية للأبحاث الفضائية في النطاق </w:t>
      </w:r>
      <w:r w:rsidRPr="001A11E0">
        <w:rPr>
          <w:rFonts w:ascii="Arial" w:hAnsi="Arial" w:cs="Arial" w:hint="default"/>
          <w:sz w:val="20"/>
          <w:szCs w:val="26"/>
        </w:rPr>
        <w:t>14.8</w:t>
      </w:r>
      <w:r w:rsidRPr="001A11E0">
        <w:rPr>
          <w:rFonts w:ascii="Arial" w:hAnsi="Arial" w:cs="Arial" w:hint="default"/>
          <w:sz w:val="20"/>
          <w:szCs w:val="26"/>
          <w:rtl/>
          <w:lang w:bidi="ar-JO"/>
        </w:rPr>
        <w:t>-</w:t>
      </w:r>
      <w:r w:rsidRPr="001A11E0">
        <w:rPr>
          <w:rFonts w:ascii="Arial" w:hAnsi="Arial" w:cs="Arial" w:hint="default"/>
          <w:sz w:val="20"/>
          <w:szCs w:val="26"/>
          <w:lang w:val="en-GB" w:bidi="ar-JO"/>
        </w:rPr>
        <w:t>15.35</w:t>
      </w:r>
      <w:r w:rsidRPr="001A11E0">
        <w:rPr>
          <w:rFonts w:ascii="Arial" w:hAnsi="Arial" w:cs="Arial" w:hint="default"/>
          <w:sz w:val="20"/>
          <w:szCs w:val="26"/>
          <w:rtl/>
        </w:rPr>
        <w:t xml:space="preserve"> </w:t>
      </w:r>
      <w:r w:rsidRPr="001A11E0">
        <w:rPr>
          <w:rFonts w:ascii="Arial" w:hAnsi="Arial" w:cs="Arial" w:hint="default"/>
          <w:sz w:val="20"/>
          <w:szCs w:val="26"/>
          <w:lang w:val="en-GB"/>
        </w:rPr>
        <w:t>GHz</w:t>
      </w:r>
      <w:r w:rsidRPr="001A11E0">
        <w:rPr>
          <w:rFonts w:ascii="Arial" w:hAnsi="Arial" w:cs="Arial" w:hint="default"/>
          <w:sz w:val="20"/>
          <w:szCs w:val="26"/>
          <w:rtl/>
        </w:rPr>
        <w:t xml:space="preserve"> إلى وضع أوليّ. ويوجد توزيع أوليّ للخدمة </w:t>
      </w:r>
      <w:r w:rsidRPr="001A11E0">
        <w:rPr>
          <w:rFonts w:ascii="Arial" w:hAnsi="Arial" w:cs="Arial" w:hint="default"/>
          <w:sz w:val="20"/>
          <w:szCs w:val="26"/>
          <w:lang w:val="en-GB"/>
        </w:rPr>
        <w:t>(EESS</w:t>
      </w:r>
      <w:r w:rsidRPr="001A11E0">
        <w:rPr>
          <w:rFonts w:ascii="Arial" w:hAnsi="Arial" w:cs="Arial" w:hint="default"/>
          <w:sz w:val="20"/>
          <w:szCs w:val="26"/>
          <w:lang w:val="en-GB" w:bidi="ar-JO"/>
        </w:rPr>
        <w:t>)</w:t>
      </w:r>
      <w:r w:rsidRPr="001A11E0">
        <w:rPr>
          <w:rFonts w:ascii="Arial" w:hAnsi="Arial" w:cs="Arial" w:hint="default"/>
          <w:sz w:val="20"/>
          <w:szCs w:val="26"/>
          <w:rtl/>
        </w:rPr>
        <w:t xml:space="preserve"> (النشيطة) في النطاق المجاور </w:t>
      </w:r>
      <w:r w:rsidRPr="001A11E0">
        <w:rPr>
          <w:rFonts w:ascii="Arial" w:hAnsi="Arial" w:cs="Arial" w:hint="default"/>
          <w:sz w:val="20"/>
          <w:szCs w:val="26"/>
        </w:rPr>
        <w:t>15.35</w:t>
      </w:r>
      <w:r w:rsidRPr="001A11E0">
        <w:rPr>
          <w:rFonts w:ascii="Arial" w:hAnsi="Arial" w:cs="Arial" w:hint="default"/>
          <w:sz w:val="20"/>
          <w:szCs w:val="26"/>
          <w:rtl/>
          <w:lang w:bidi="ar-JO"/>
        </w:rPr>
        <w:t>-</w:t>
      </w:r>
      <w:r w:rsidRPr="001A11E0">
        <w:rPr>
          <w:rFonts w:ascii="Arial" w:hAnsi="Arial" w:cs="Arial" w:hint="default"/>
          <w:sz w:val="20"/>
          <w:szCs w:val="26"/>
          <w:lang w:val="en-GB" w:bidi="ar-JO"/>
        </w:rPr>
        <w:t>15.4</w:t>
      </w:r>
      <w:r w:rsidRPr="001A11E0">
        <w:rPr>
          <w:rFonts w:ascii="Arial" w:hAnsi="Arial" w:cs="Arial" w:hint="default"/>
          <w:sz w:val="20"/>
          <w:szCs w:val="26"/>
          <w:rtl/>
        </w:rPr>
        <w:t xml:space="preserve"> </w:t>
      </w:r>
      <w:r w:rsidRPr="001A11E0">
        <w:rPr>
          <w:rFonts w:ascii="Arial" w:hAnsi="Arial" w:cs="Arial" w:hint="default"/>
          <w:sz w:val="20"/>
          <w:szCs w:val="26"/>
          <w:lang w:val="en-GB"/>
        </w:rPr>
        <w:t>GHz</w:t>
      </w:r>
      <w:r w:rsidRPr="001A11E0">
        <w:rPr>
          <w:rFonts w:ascii="Arial" w:hAnsi="Arial" w:cs="Arial" w:hint="default"/>
          <w:sz w:val="20"/>
          <w:szCs w:val="26"/>
          <w:rtl/>
        </w:rPr>
        <w:t>، ولكن لم يتمّ تحديد أي استخدام لنطاق التردد للعمليات المنفعلة.</w:t>
      </w:r>
    </w:p>
    <w:tbl>
      <w:tblPr>
        <w:bidiVisual/>
        <w:tblW w:w="5000" w:type="pct"/>
        <w:tblLayout w:type="fixed"/>
        <w:tblCellMar>
          <w:left w:w="10" w:type="dxa"/>
          <w:right w:w="10" w:type="dxa"/>
        </w:tblCellMar>
        <w:tblLook w:val="0000" w:firstRow="0" w:lastRow="0" w:firstColumn="0" w:lastColumn="0" w:noHBand="0" w:noVBand="0"/>
      </w:tblPr>
      <w:tblGrid>
        <w:gridCol w:w="9629"/>
      </w:tblGrid>
      <w:tr w:rsidR="00C9162C" w:rsidRPr="001A11E0" w14:paraId="71C785DD" w14:textId="77777777" w:rsidTr="00C43049">
        <w:trPr>
          <w:trHeight w:val="1351"/>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7384F" w14:textId="77777777" w:rsidR="00D22ED0" w:rsidRPr="001A11E0" w:rsidRDefault="00D22ED0" w:rsidP="00AD288A">
            <w:pPr>
              <w:pStyle w:val="Headingb"/>
              <w:bidi/>
              <w:spacing w:before="240" w:after="240" w:line="320" w:lineRule="exact"/>
              <w:textDirection w:val="tbRlV"/>
              <w:rPr>
                <w:rFonts w:ascii="Arial" w:hAnsi="Arial" w:cs="Arial" w:hint="default"/>
                <w:sz w:val="20"/>
                <w:szCs w:val="26"/>
                <w:rtl/>
                <w:lang w:val="en-GB" w:eastAsia="zh-TW" w:bidi="ar-JO"/>
              </w:rPr>
            </w:pPr>
            <w:r w:rsidRPr="001A11E0">
              <w:rPr>
                <w:rFonts w:ascii="Arial" w:hAnsi="Arial" w:cs="Arial" w:hint="default"/>
                <w:bCs/>
                <w:sz w:val="20"/>
                <w:szCs w:val="26"/>
                <w:rtl/>
              </w:rPr>
              <w:t xml:space="preserve">‏موقف المنظمة </w:t>
            </w:r>
            <w:r w:rsidRPr="001A11E0">
              <w:rPr>
                <w:rFonts w:ascii="Arial" w:hAnsi="Arial" w:cs="Arial" w:hint="default"/>
                <w:bCs/>
                <w:sz w:val="20"/>
                <w:szCs w:val="26"/>
                <w:lang w:val="en-GB"/>
              </w:rPr>
              <w:t>(WMO</w:t>
            </w:r>
            <w:r w:rsidRPr="001A11E0">
              <w:rPr>
                <w:rFonts w:ascii="Arial" w:hAnsi="Arial" w:cs="Arial" w:hint="default"/>
                <w:bCs/>
                <w:sz w:val="20"/>
                <w:szCs w:val="26"/>
                <w:lang w:val="en-GB" w:bidi="ar-JO"/>
              </w:rPr>
              <w:t>)</w:t>
            </w:r>
            <w:r w:rsidRPr="001A11E0">
              <w:rPr>
                <w:rFonts w:ascii="Arial" w:hAnsi="Arial" w:cs="Arial" w:hint="default"/>
                <w:bCs/>
                <w:sz w:val="20"/>
                <w:szCs w:val="26"/>
                <w:rtl/>
                <w:lang w:val="en-GB" w:bidi="ar-JO"/>
              </w:rPr>
              <w:t xml:space="preserve"> </w:t>
            </w:r>
            <w:r w:rsidRPr="001A11E0">
              <w:rPr>
                <w:rFonts w:ascii="Arial" w:hAnsi="Arial" w:cs="Arial" w:hint="default"/>
                <w:bCs/>
                <w:sz w:val="20"/>
                <w:szCs w:val="26"/>
                <w:rtl/>
              </w:rPr>
              <w:t xml:space="preserve">إزاء البند </w:t>
            </w:r>
            <w:r w:rsidRPr="001A11E0">
              <w:rPr>
                <w:rFonts w:ascii="Arial" w:hAnsi="Arial" w:cs="Arial" w:hint="default"/>
                <w:bCs/>
                <w:sz w:val="20"/>
                <w:szCs w:val="26"/>
              </w:rPr>
              <w:t>1.13</w:t>
            </w:r>
            <w:r w:rsidRPr="001A11E0">
              <w:rPr>
                <w:rFonts w:ascii="Arial" w:hAnsi="Arial" w:cs="Arial" w:hint="default"/>
                <w:bCs/>
                <w:sz w:val="20"/>
                <w:szCs w:val="26"/>
                <w:rtl/>
              </w:rPr>
              <w:t xml:space="preserve"> من جدول أعمال المؤتمر </w:t>
            </w:r>
            <w:r w:rsidRPr="001A11E0">
              <w:rPr>
                <w:rFonts w:ascii="Arial" w:hAnsi="Arial" w:cs="Arial" w:hint="default"/>
                <w:bCs/>
                <w:sz w:val="20"/>
                <w:szCs w:val="26"/>
                <w:lang w:val="en-GB"/>
              </w:rPr>
              <w:t>(WRC-23</w:t>
            </w:r>
            <w:r w:rsidRPr="001A11E0">
              <w:rPr>
                <w:rFonts w:ascii="Arial" w:hAnsi="Arial" w:cs="Arial" w:hint="default"/>
                <w:bCs/>
                <w:sz w:val="20"/>
                <w:szCs w:val="26"/>
                <w:lang w:val="en-GB" w:bidi="ar-JO"/>
              </w:rPr>
              <w:t>)</w:t>
            </w:r>
          </w:p>
          <w:p w14:paraId="45E809AA" w14:textId="77777777" w:rsidR="00D22ED0" w:rsidRPr="001A11E0" w:rsidRDefault="00D22ED0" w:rsidP="00AD288A">
            <w:pPr>
              <w:pStyle w:val="Paragraph"/>
              <w:bidi/>
              <w:spacing w:before="240" w:after="240" w:line="320" w:lineRule="exact"/>
              <w:jc w:val="left"/>
              <w:textDirection w:val="tbRlV"/>
              <w:rPr>
                <w:rFonts w:ascii="Arial" w:hAnsi="Arial" w:cs="Arial" w:hint="default"/>
                <w:sz w:val="20"/>
                <w:szCs w:val="26"/>
                <w:lang w:val="ar-SA" w:eastAsia="zh-TW" w:bidi="en-GB"/>
              </w:rPr>
            </w:pPr>
            <w:r w:rsidRPr="001A11E0">
              <w:rPr>
                <w:rFonts w:ascii="Arial" w:hAnsi="Arial" w:cs="Arial"/>
                <w:sz w:val="20"/>
                <w:szCs w:val="26"/>
                <w:rtl/>
              </w:rPr>
              <w:t xml:space="preserve">لا تعارض </w:t>
            </w:r>
            <w:r w:rsidRPr="001A11E0">
              <w:rPr>
                <w:rFonts w:ascii="Arial" w:hAnsi="Arial" w:cs="Arial" w:hint="default"/>
                <w:sz w:val="20"/>
                <w:szCs w:val="26"/>
                <w:rtl/>
              </w:rPr>
              <w:t xml:space="preserve">المنظمة </w:t>
            </w:r>
            <w:r w:rsidRPr="001A11E0">
              <w:rPr>
                <w:rFonts w:ascii="Arial" w:hAnsi="Arial" w:cs="Arial" w:hint="default"/>
                <w:sz w:val="20"/>
                <w:szCs w:val="26"/>
                <w:lang w:val="en-GB"/>
              </w:rPr>
              <w:t>(WMO</w:t>
            </w:r>
            <w:r w:rsidRPr="001A11E0">
              <w:rPr>
                <w:rFonts w:ascii="Arial" w:hAnsi="Arial" w:cs="Arial" w:hint="default"/>
                <w:sz w:val="20"/>
                <w:szCs w:val="26"/>
                <w:lang w:val="en-GB" w:bidi="ar-JO"/>
              </w:rPr>
              <w:t>)</w:t>
            </w:r>
            <w:r w:rsidRPr="001A11E0">
              <w:rPr>
                <w:rFonts w:ascii="Arial" w:hAnsi="Arial" w:cs="Arial" w:hint="default"/>
                <w:sz w:val="20"/>
                <w:szCs w:val="26"/>
                <w:rtl/>
              </w:rPr>
              <w:t xml:space="preserve"> رفع مستوى التوزيع الثانوي لخدمة الأبحاث الفضائية </w:t>
            </w:r>
            <w:r w:rsidRPr="001A11E0">
              <w:rPr>
                <w:rFonts w:ascii="Arial" w:hAnsi="Arial" w:cs="Arial" w:hint="default"/>
                <w:sz w:val="20"/>
                <w:szCs w:val="26"/>
                <w:lang w:val="en-GB"/>
              </w:rPr>
              <w:t>(SRS)</w:t>
            </w:r>
            <w:r w:rsidRPr="001A11E0">
              <w:rPr>
                <w:rFonts w:ascii="Arial" w:hAnsi="Arial" w:cs="Arial" w:hint="default"/>
                <w:sz w:val="20"/>
                <w:szCs w:val="26"/>
                <w:rtl/>
              </w:rPr>
              <w:t xml:space="preserve"> الحالية في النطاق </w:t>
            </w:r>
            <w:r w:rsidRPr="001A11E0">
              <w:rPr>
                <w:rFonts w:ascii="Arial" w:hAnsi="Arial" w:cs="Arial" w:hint="default"/>
                <w:sz w:val="20"/>
                <w:szCs w:val="26"/>
              </w:rPr>
              <w:t>14.8</w:t>
            </w:r>
            <w:r w:rsidRPr="001A11E0">
              <w:rPr>
                <w:rFonts w:ascii="Arial" w:hAnsi="Arial" w:cs="Arial" w:hint="default"/>
                <w:sz w:val="20"/>
                <w:szCs w:val="26"/>
                <w:rtl/>
                <w:lang w:bidi="ar-JO"/>
              </w:rPr>
              <w:t>-</w:t>
            </w:r>
            <w:r w:rsidRPr="001A11E0">
              <w:rPr>
                <w:rFonts w:ascii="Arial" w:hAnsi="Arial" w:cs="Arial" w:hint="default"/>
                <w:sz w:val="20"/>
                <w:szCs w:val="26"/>
                <w:lang w:val="en-GB" w:bidi="ar-JO"/>
              </w:rPr>
              <w:t>15.35</w:t>
            </w:r>
            <w:r w:rsidRPr="001A11E0">
              <w:rPr>
                <w:rFonts w:ascii="Arial" w:hAnsi="Arial" w:cs="Arial" w:hint="default"/>
                <w:sz w:val="20"/>
                <w:szCs w:val="26"/>
                <w:rtl/>
              </w:rPr>
              <w:t xml:space="preserve"> </w:t>
            </w:r>
            <w:r w:rsidRPr="001A11E0">
              <w:rPr>
                <w:rFonts w:ascii="Arial" w:hAnsi="Arial" w:cs="Arial" w:hint="default"/>
                <w:sz w:val="20"/>
                <w:szCs w:val="26"/>
                <w:lang w:val="en-GB"/>
              </w:rPr>
              <w:t>GHz</w:t>
            </w:r>
            <w:r w:rsidRPr="001A11E0">
              <w:rPr>
                <w:rFonts w:ascii="Arial" w:hAnsi="Arial" w:cs="Arial" w:hint="default"/>
                <w:sz w:val="20"/>
                <w:szCs w:val="26"/>
                <w:rtl/>
              </w:rPr>
              <w:t xml:space="preserve"> إلى وضع أوليّ.</w:t>
            </w:r>
          </w:p>
        </w:tc>
      </w:tr>
    </w:tbl>
    <w:p w14:paraId="0E675797" w14:textId="77777777" w:rsidR="00D22ED0" w:rsidRPr="001A11E0" w:rsidRDefault="00D22ED0" w:rsidP="00AD288A">
      <w:pPr>
        <w:pStyle w:val="ListParagraph"/>
        <w:bidi/>
        <w:spacing w:before="240" w:line="320" w:lineRule="exact"/>
        <w:jc w:val="left"/>
        <w:textDirection w:val="tbRlV"/>
        <w:rPr>
          <w:rFonts w:ascii="Arial" w:hAnsi="Arial" w:cs="Arial" w:hint="default"/>
          <w:b/>
          <w:bCs/>
          <w:sz w:val="20"/>
          <w:szCs w:val="26"/>
          <w:rtl/>
          <w:lang w:bidi="ar-LB"/>
        </w:rPr>
      </w:pPr>
      <w:r w:rsidRPr="001A11E0">
        <w:rPr>
          <w:rFonts w:ascii="Arial" w:hAnsi="Arial" w:cs="Arial" w:hint="default"/>
          <w:b/>
          <w:bCs/>
          <w:sz w:val="20"/>
          <w:szCs w:val="26"/>
        </w:rPr>
        <w:t>3.10</w:t>
      </w:r>
      <w:r w:rsidRPr="001A11E0">
        <w:rPr>
          <w:rFonts w:ascii="Arial" w:hAnsi="Arial" w:cs="Arial" w:hint="default"/>
          <w:b/>
          <w:bCs/>
          <w:sz w:val="20"/>
          <w:szCs w:val="26"/>
          <w:rtl/>
          <w:lang w:bidi="ar-LB"/>
        </w:rPr>
        <w:tab/>
      </w:r>
      <w:r w:rsidRPr="001A11E0">
        <w:rPr>
          <w:rFonts w:ascii="Arial" w:hAnsi="Arial" w:cs="Arial"/>
          <w:b/>
          <w:bCs/>
          <w:sz w:val="20"/>
          <w:szCs w:val="26"/>
          <w:rtl/>
          <w:lang w:bidi="ar-LB"/>
        </w:rPr>
        <w:t xml:space="preserve">البند </w:t>
      </w:r>
      <w:r w:rsidRPr="001A11E0">
        <w:rPr>
          <w:rFonts w:ascii="Arial" w:hAnsi="Arial" w:cs="Arial" w:hint="default"/>
          <w:b/>
          <w:bCs/>
          <w:sz w:val="20"/>
          <w:szCs w:val="26"/>
          <w:lang w:bidi="ar-LB"/>
        </w:rPr>
        <w:t>1.14</w:t>
      </w:r>
      <w:r w:rsidRPr="001A11E0">
        <w:rPr>
          <w:rFonts w:ascii="Arial" w:hAnsi="Arial" w:cs="Arial"/>
          <w:b/>
          <w:bCs/>
          <w:sz w:val="20"/>
          <w:szCs w:val="26"/>
          <w:rtl/>
          <w:lang w:bidi="ar-LB"/>
        </w:rPr>
        <w:t xml:space="preserve"> من جدول الأعمال</w:t>
      </w:r>
    </w:p>
    <w:p w14:paraId="2D97E957" w14:textId="77777777" w:rsidR="00D22ED0" w:rsidRPr="001A11E0" w:rsidRDefault="00D22ED0" w:rsidP="00AD288A">
      <w:pPr>
        <w:bidi/>
        <w:spacing w:before="240" w:line="320" w:lineRule="exact"/>
        <w:jc w:val="left"/>
        <w:textDirection w:val="tbRlV"/>
        <w:rPr>
          <w:rFonts w:ascii="Arial" w:hAnsi="Arial"/>
          <w:szCs w:val="26"/>
          <w:lang w:val="ar-SA" w:eastAsia="zh-TW" w:bidi="en-GB"/>
        </w:rPr>
      </w:pPr>
      <w:r w:rsidRPr="001A11E0">
        <w:rPr>
          <w:rFonts w:ascii="Arial" w:hAnsi="Arial"/>
          <w:i/>
          <w:iCs/>
          <w:szCs w:val="26"/>
          <w:rtl/>
        </w:rPr>
        <w:t xml:space="preserve">"استعراض وبحث التعديلات المحتملة لتوزيعات التردد الحالية أو ربما منح توزيعات تردد جديدة على أساس أوليّ للخدمة </w:t>
      </w:r>
      <w:r w:rsidRPr="001A11E0">
        <w:rPr>
          <w:rFonts w:ascii="Arial" w:hAnsi="Arial"/>
          <w:i/>
          <w:iCs/>
          <w:szCs w:val="26"/>
        </w:rPr>
        <w:t>(EESS</w:t>
      </w:r>
      <w:r w:rsidRPr="001A11E0">
        <w:rPr>
          <w:rFonts w:ascii="Arial" w:hAnsi="Arial"/>
          <w:i/>
          <w:iCs/>
          <w:szCs w:val="26"/>
          <w:lang w:bidi="ar-JO"/>
        </w:rPr>
        <w:t>)</w:t>
      </w:r>
      <w:r w:rsidRPr="001A11E0">
        <w:rPr>
          <w:rFonts w:ascii="Arial" w:hAnsi="Arial"/>
          <w:i/>
          <w:iCs/>
          <w:szCs w:val="26"/>
          <w:rtl/>
        </w:rPr>
        <w:t xml:space="preserve"> (المنفعلة) في نطاق التردد </w:t>
      </w:r>
      <w:r w:rsidRPr="001A11E0">
        <w:rPr>
          <w:rFonts w:ascii="Arial" w:hAnsi="Arial"/>
          <w:i/>
          <w:iCs/>
          <w:szCs w:val="26"/>
        </w:rPr>
        <w:t>231.5</w:t>
      </w:r>
      <w:r w:rsidRPr="001A11E0">
        <w:rPr>
          <w:rFonts w:ascii="Arial" w:hAnsi="Arial"/>
          <w:i/>
          <w:iCs/>
          <w:szCs w:val="26"/>
          <w:rtl/>
          <w:lang w:bidi="ar-JO"/>
        </w:rPr>
        <w:t>-</w:t>
      </w:r>
      <w:r w:rsidRPr="001A11E0">
        <w:rPr>
          <w:rFonts w:ascii="Arial" w:hAnsi="Arial"/>
          <w:i/>
          <w:iCs/>
          <w:szCs w:val="26"/>
          <w:lang w:bidi="ar-JO"/>
        </w:rPr>
        <w:t>252</w:t>
      </w:r>
      <w:r w:rsidRPr="001A11E0">
        <w:rPr>
          <w:rFonts w:ascii="Arial" w:hAnsi="Arial"/>
          <w:i/>
          <w:iCs/>
          <w:szCs w:val="26"/>
          <w:rtl/>
        </w:rPr>
        <w:t xml:space="preserve"> </w:t>
      </w:r>
      <w:r w:rsidRPr="001A11E0">
        <w:rPr>
          <w:rFonts w:ascii="Arial" w:hAnsi="Arial"/>
          <w:i/>
          <w:iCs/>
          <w:szCs w:val="26"/>
        </w:rPr>
        <w:t>GHz</w:t>
      </w:r>
      <w:r w:rsidRPr="001A11E0">
        <w:rPr>
          <w:rFonts w:ascii="Arial" w:hAnsi="Arial"/>
          <w:i/>
          <w:iCs/>
          <w:szCs w:val="26"/>
          <w:rtl/>
        </w:rPr>
        <w:t xml:space="preserve">، لضمان مواكبة المتطلبات الأكثر حداثة لعمليات الرصد بالاستشعار عن بُعد، وفقاً للقرار </w:t>
      </w:r>
      <w:r w:rsidRPr="001A11E0">
        <w:rPr>
          <w:rFonts w:ascii="Arial" w:hAnsi="Arial"/>
          <w:b/>
          <w:bCs/>
          <w:i/>
          <w:iCs/>
          <w:szCs w:val="26"/>
        </w:rPr>
        <w:t>662</w:t>
      </w:r>
      <w:r w:rsidRPr="001A11E0">
        <w:rPr>
          <w:rFonts w:ascii="Arial" w:hAnsi="Arial"/>
          <w:b/>
          <w:bCs/>
          <w:i/>
          <w:iCs/>
          <w:szCs w:val="26"/>
          <w:rtl/>
        </w:rPr>
        <w:t xml:space="preserve"> </w:t>
      </w:r>
      <w:r w:rsidRPr="001A11E0">
        <w:rPr>
          <w:rFonts w:ascii="Arial" w:hAnsi="Arial"/>
          <w:b/>
          <w:bCs/>
          <w:i/>
          <w:iCs/>
          <w:szCs w:val="26"/>
        </w:rPr>
        <w:t>(WRC-19</w:t>
      </w:r>
      <w:r w:rsidRPr="001A11E0">
        <w:rPr>
          <w:rFonts w:ascii="Arial" w:hAnsi="Arial"/>
          <w:b/>
          <w:bCs/>
          <w:i/>
          <w:iCs/>
          <w:szCs w:val="26"/>
          <w:lang w:bidi="ar-JO"/>
        </w:rPr>
        <w:t>)</w:t>
      </w:r>
      <w:r w:rsidRPr="001A11E0">
        <w:rPr>
          <w:rFonts w:ascii="Arial" w:hAnsi="Arial"/>
          <w:i/>
          <w:iCs/>
          <w:szCs w:val="26"/>
          <w:rtl/>
        </w:rPr>
        <w:t>"</w:t>
      </w:r>
    </w:p>
    <w:p w14:paraId="37DF6BE6" w14:textId="77777777" w:rsidR="00D22ED0" w:rsidRPr="001A11E0" w:rsidRDefault="00D22ED0" w:rsidP="00AD288A">
      <w:pPr>
        <w:pStyle w:val="ListParagraph"/>
        <w:bidi/>
        <w:spacing w:before="240" w:line="320" w:lineRule="exact"/>
        <w:jc w:val="left"/>
        <w:textDirection w:val="tbRlV"/>
        <w:rPr>
          <w:rFonts w:ascii="Arial" w:hAnsi="Arial" w:cs="Arial" w:hint="default"/>
          <w:sz w:val="20"/>
          <w:szCs w:val="26"/>
          <w:lang w:val="ar-SA" w:eastAsia="zh-TW" w:bidi="en-GB"/>
        </w:rPr>
      </w:pPr>
      <w:r w:rsidRPr="001A11E0">
        <w:rPr>
          <w:rFonts w:ascii="Arial" w:hAnsi="Arial" w:cs="Arial" w:hint="default"/>
          <w:sz w:val="20"/>
          <w:szCs w:val="26"/>
          <w:rtl/>
        </w:rPr>
        <w:lastRenderedPageBreak/>
        <w:t xml:space="preserve">مشغّلو الخدمة </w:t>
      </w:r>
      <w:r w:rsidRPr="001A11E0">
        <w:rPr>
          <w:rFonts w:ascii="Arial" w:hAnsi="Arial" w:cs="Arial" w:hint="default"/>
          <w:sz w:val="20"/>
          <w:szCs w:val="26"/>
          <w:lang w:val="en-GB"/>
        </w:rPr>
        <w:t>(EESS</w:t>
      </w:r>
      <w:r w:rsidRPr="001A11E0">
        <w:rPr>
          <w:rFonts w:ascii="Arial" w:hAnsi="Arial" w:cs="Arial" w:hint="default"/>
          <w:sz w:val="20"/>
          <w:szCs w:val="26"/>
          <w:lang w:val="en-GB" w:bidi="ar-JO"/>
        </w:rPr>
        <w:t>)</w:t>
      </w:r>
      <w:r w:rsidRPr="001A11E0">
        <w:rPr>
          <w:rFonts w:ascii="Arial" w:hAnsi="Arial" w:cs="Arial"/>
          <w:sz w:val="20"/>
          <w:szCs w:val="26"/>
          <w:rtl/>
        </w:rPr>
        <w:t xml:space="preserve"> (المنفعلة)</w:t>
      </w:r>
      <w:r w:rsidRPr="001A11E0">
        <w:rPr>
          <w:rFonts w:ascii="Arial" w:hAnsi="Arial" w:cs="Arial" w:hint="default"/>
          <w:sz w:val="20"/>
          <w:szCs w:val="26"/>
          <w:rtl/>
        </w:rPr>
        <w:t xml:space="preserve"> هُم الذين استحدثوا هذا البند في جدول أعمال المؤتمر </w:t>
      </w:r>
      <w:r w:rsidRPr="001A11E0">
        <w:rPr>
          <w:rFonts w:ascii="Arial" w:hAnsi="Arial" w:cs="Arial" w:hint="default"/>
          <w:sz w:val="20"/>
          <w:szCs w:val="26"/>
          <w:lang w:val="en-GB"/>
        </w:rPr>
        <w:t>(WRC-23)</w:t>
      </w:r>
      <w:r w:rsidRPr="001A11E0">
        <w:rPr>
          <w:rFonts w:ascii="Arial" w:hAnsi="Arial" w:cs="Arial" w:hint="default"/>
          <w:sz w:val="20"/>
          <w:szCs w:val="26"/>
          <w:rtl/>
        </w:rPr>
        <w:t xml:space="preserve"> بهدف تحسين مواءمة التوزيعات، أو إمكانية إضافة توزيعات جديدة، للخدمة </w:t>
      </w:r>
      <w:r w:rsidRPr="001A11E0">
        <w:rPr>
          <w:rFonts w:ascii="Arial" w:hAnsi="Arial" w:cs="Arial" w:hint="default"/>
          <w:sz w:val="20"/>
          <w:szCs w:val="26"/>
          <w:lang w:val="en-GB"/>
        </w:rPr>
        <w:t>(EESS)</w:t>
      </w:r>
      <w:r w:rsidRPr="001A11E0">
        <w:rPr>
          <w:rFonts w:ascii="Arial" w:hAnsi="Arial" w:cs="Arial" w:hint="default"/>
          <w:sz w:val="20"/>
          <w:szCs w:val="26"/>
          <w:rtl/>
        </w:rPr>
        <w:t xml:space="preserve"> (المنفعلة) في نطاق التردد </w:t>
      </w:r>
      <w:r w:rsidRPr="001A11E0">
        <w:rPr>
          <w:rFonts w:ascii="Arial" w:hAnsi="Arial" w:cs="Arial" w:hint="default"/>
          <w:sz w:val="20"/>
          <w:szCs w:val="26"/>
          <w:lang w:val="en-GB"/>
        </w:rPr>
        <w:t>231.5</w:t>
      </w:r>
      <w:r w:rsidRPr="001A11E0">
        <w:rPr>
          <w:rFonts w:ascii="Arial" w:hAnsi="Arial" w:cs="Arial" w:hint="default"/>
          <w:sz w:val="20"/>
          <w:szCs w:val="26"/>
          <w:rtl/>
          <w:lang w:val="en-GB" w:bidi="ar-JO"/>
        </w:rPr>
        <w:t>-</w:t>
      </w:r>
      <w:r w:rsidRPr="001A11E0">
        <w:rPr>
          <w:rFonts w:ascii="Arial" w:hAnsi="Arial" w:cs="Arial" w:hint="default"/>
          <w:sz w:val="20"/>
          <w:szCs w:val="26"/>
          <w:lang w:val="en-GB" w:bidi="ar-JO"/>
        </w:rPr>
        <w:t>252</w:t>
      </w:r>
      <w:r w:rsidRPr="001A11E0">
        <w:rPr>
          <w:rFonts w:ascii="Arial" w:hAnsi="Arial" w:cs="Arial" w:hint="default"/>
          <w:sz w:val="20"/>
          <w:szCs w:val="26"/>
          <w:rtl/>
        </w:rPr>
        <w:t xml:space="preserve"> </w:t>
      </w:r>
      <w:r w:rsidRPr="001A11E0">
        <w:rPr>
          <w:rFonts w:ascii="Arial" w:hAnsi="Arial" w:cs="Arial" w:hint="default"/>
          <w:sz w:val="20"/>
          <w:szCs w:val="26"/>
          <w:lang w:val="en-GB"/>
        </w:rPr>
        <w:t>GHz</w:t>
      </w:r>
      <w:r w:rsidRPr="001A11E0">
        <w:rPr>
          <w:rFonts w:ascii="Arial" w:hAnsi="Arial" w:cs="Arial" w:hint="default"/>
          <w:sz w:val="20"/>
          <w:szCs w:val="26"/>
          <w:rtl/>
        </w:rPr>
        <w:t xml:space="preserve"> بمتطلبات تصميم أجهزة الاستشعار المنفعلة. وقد أنشئت توزيعات الخدمة </w:t>
      </w:r>
      <w:r w:rsidRPr="001A11E0">
        <w:rPr>
          <w:rFonts w:ascii="Arial" w:hAnsi="Arial" w:cs="Arial" w:hint="default"/>
          <w:sz w:val="20"/>
          <w:szCs w:val="26"/>
          <w:lang w:val="en-GB"/>
        </w:rPr>
        <w:t>(EESS)</w:t>
      </w:r>
      <w:r w:rsidRPr="001A11E0">
        <w:rPr>
          <w:rFonts w:ascii="Arial" w:hAnsi="Arial" w:cs="Arial" w:hint="default"/>
          <w:sz w:val="20"/>
          <w:szCs w:val="26"/>
          <w:rtl/>
        </w:rPr>
        <w:t xml:space="preserve"> (المنفعلة) قبل </w:t>
      </w:r>
      <w:r w:rsidRPr="001A11E0">
        <w:rPr>
          <w:rFonts w:ascii="Arial" w:hAnsi="Arial" w:cs="Arial" w:hint="default"/>
          <w:sz w:val="20"/>
          <w:szCs w:val="26"/>
        </w:rPr>
        <w:t>20</w:t>
      </w:r>
      <w:r w:rsidRPr="001A11E0">
        <w:rPr>
          <w:rFonts w:ascii="Arial" w:hAnsi="Arial" w:cs="Arial" w:hint="default"/>
          <w:sz w:val="20"/>
          <w:szCs w:val="26"/>
          <w:rtl/>
        </w:rPr>
        <w:t xml:space="preserve"> عاماً في وقت كانت فيه المتطلبات التشغيلية غير واضحة. وإعادة مواءمة التوزيعات سيؤدي إلى تحسين حماية عمليات الخدمة </w:t>
      </w:r>
      <w:r w:rsidRPr="001A11E0">
        <w:rPr>
          <w:rFonts w:ascii="Arial" w:hAnsi="Arial" w:cs="Arial" w:hint="default"/>
          <w:sz w:val="20"/>
          <w:szCs w:val="26"/>
          <w:lang w:val="en-GB"/>
        </w:rPr>
        <w:t>(EESS)</w:t>
      </w:r>
      <w:r w:rsidRPr="001A11E0">
        <w:rPr>
          <w:rFonts w:ascii="Arial" w:hAnsi="Arial" w:cs="Arial"/>
          <w:sz w:val="20"/>
          <w:szCs w:val="26"/>
          <w:rtl/>
        </w:rPr>
        <w:t xml:space="preserve"> (المنفعلة)</w:t>
      </w:r>
      <w:r w:rsidRPr="001A11E0">
        <w:rPr>
          <w:rFonts w:ascii="Arial" w:hAnsi="Arial" w:cs="Arial" w:hint="default"/>
          <w:sz w:val="20"/>
          <w:szCs w:val="26"/>
          <w:rtl/>
        </w:rPr>
        <w:t xml:space="preserve"> في المستقبل ضمن نطاق التردد </w:t>
      </w:r>
      <w:r w:rsidRPr="001A11E0">
        <w:rPr>
          <w:rFonts w:ascii="Arial" w:hAnsi="Arial" w:cs="Arial" w:hint="default"/>
          <w:sz w:val="20"/>
          <w:szCs w:val="26"/>
        </w:rPr>
        <w:t>231.5</w:t>
      </w:r>
      <w:r w:rsidRPr="001A11E0">
        <w:rPr>
          <w:rFonts w:ascii="Arial" w:hAnsi="Arial" w:cs="Arial" w:hint="default"/>
          <w:sz w:val="20"/>
          <w:szCs w:val="26"/>
          <w:rtl/>
          <w:lang w:bidi="ar-JO"/>
        </w:rPr>
        <w:t>-</w:t>
      </w:r>
      <w:r w:rsidRPr="001A11E0">
        <w:rPr>
          <w:rFonts w:ascii="Arial" w:hAnsi="Arial" w:cs="Arial" w:hint="default"/>
          <w:sz w:val="20"/>
          <w:szCs w:val="26"/>
          <w:lang w:val="en-GB" w:bidi="ar-JO"/>
        </w:rPr>
        <w:t>252</w:t>
      </w:r>
      <w:r w:rsidRPr="001A11E0">
        <w:rPr>
          <w:rFonts w:ascii="Arial" w:hAnsi="Arial" w:cs="Arial" w:hint="default"/>
          <w:sz w:val="20"/>
          <w:szCs w:val="26"/>
          <w:rtl/>
        </w:rPr>
        <w:t xml:space="preserve"> </w:t>
      </w:r>
      <w:r w:rsidRPr="001A11E0">
        <w:rPr>
          <w:rFonts w:ascii="Arial" w:hAnsi="Arial" w:cs="Arial" w:hint="default"/>
          <w:sz w:val="20"/>
          <w:szCs w:val="26"/>
          <w:lang w:val="en-GB"/>
        </w:rPr>
        <w:t>GHz</w:t>
      </w:r>
      <w:r w:rsidRPr="001A11E0">
        <w:rPr>
          <w:rFonts w:ascii="Arial" w:hAnsi="Arial" w:cs="Arial" w:hint="default"/>
          <w:sz w:val="20"/>
          <w:szCs w:val="26"/>
          <w:rtl/>
        </w:rPr>
        <w:t xml:space="preserve">. </w:t>
      </w:r>
      <w:r w:rsidRPr="001A11E0">
        <w:rPr>
          <w:rFonts w:ascii="Arial" w:hAnsi="Arial" w:cs="Arial" w:hint="default"/>
          <w:sz w:val="20"/>
          <w:szCs w:val="26"/>
          <w:rtl/>
          <w:lang w:bidi="ar-JO"/>
        </w:rPr>
        <w:t>و</w:t>
      </w:r>
      <w:r w:rsidRPr="001A11E0">
        <w:rPr>
          <w:rFonts w:ascii="Arial" w:hAnsi="Arial" w:cs="Arial" w:hint="default"/>
          <w:sz w:val="20"/>
          <w:szCs w:val="26"/>
          <w:rtl/>
        </w:rPr>
        <w:t xml:space="preserve">مع أحدث التطورات العلمية والتكنولوجية لأجهزة الاستشعار المنفعلة العاملة بالموجات الصُّغرية، فإن قياسات السُّحب الجليدية، التي تغطي ما يربو على </w:t>
      </w:r>
      <w:r w:rsidRPr="001A11E0">
        <w:rPr>
          <w:rFonts w:ascii="Arial" w:hAnsi="Arial" w:cs="Arial" w:hint="default"/>
          <w:sz w:val="20"/>
          <w:szCs w:val="26"/>
        </w:rPr>
        <w:t>%33</w:t>
      </w:r>
      <w:r w:rsidRPr="001A11E0">
        <w:rPr>
          <w:rFonts w:ascii="Arial" w:hAnsi="Arial" w:cs="Arial" w:hint="default"/>
          <w:sz w:val="20"/>
          <w:szCs w:val="26"/>
          <w:rtl/>
        </w:rPr>
        <w:t xml:space="preserve"> من سطح الأرض، ستسدُّ فجوة في حافظة قياس الغلاف الجوي. وللسُّحب الجليدية تأثيراتٌ مهمة على مناخ الأرض ودورتها الهيدرولوجية عبر التأثير على هطول الأمطار، وهيكل الغلاف الجوي، وعمليات السُّحب. لذلك ثمة حاجة ماسّة إلى مقاييس عالمية لخواصّ السُّحب الجليدية بما في ذلك مسار المياه الجليدية، وتوزُّع حجم الجسيمات الجليدية.</w:t>
      </w:r>
    </w:p>
    <w:p w14:paraId="113B205D" w14:textId="77777777" w:rsidR="00D22ED0" w:rsidRPr="001A11E0" w:rsidRDefault="00D22ED0" w:rsidP="00AD288A">
      <w:pPr>
        <w:pStyle w:val="ListParagraph"/>
        <w:bidi/>
        <w:spacing w:before="240" w:line="320" w:lineRule="exact"/>
        <w:jc w:val="left"/>
        <w:textDirection w:val="tbRlV"/>
        <w:rPr>
          <w:rFonts w:ascii="Arial" w:hAnsi="Arial" w:cs="Arial" w:hint="default"/>
          <w:sz w:val="20"/>
          <w:szCs w:val="26"/>
          <w:lang w:val="ar-SA" w:eastAsia="zh-TW" w:bidi="en-GB"/>
        </w:rPr>
      </w:pPr>
      <w:r w:rsidRPr="001A11E0">
        <w:rPr>
          <w:rFonts w:ascii="Arial" w:hAnsi="Arial" w:cs="Arial" w:hint="default"/>
          <w:sz w:val="20"/>
          <w:szCs w:val="26"/>
          <w:rtl/>
        </w:rPr>
        <w:t xml:space="preserve">وثمة حاجة إلى نطاقين </w:t>
      </w:r>
      <w:r w:rsidRPr="001A11E0">
        <w:rPr>
          <w:rFonts w:ascii="Arial" w:hAnsi="Arial" w:cs="Arial" w:hint="default"/>
          <w:sz w:val="20"/>
          <w:szCs w:val="26"/>
        </w:rPr>
        <w:t>3000</w:t>
      </w:r>
      <w:r w:rsidRPr="001A11E0">
        <w:rPr>
          <w:rFonts w:ascii="Arial" w:hAnsi="Arial" w:cs="Arial" w:hint="default"/>
          <w:sz w:val="20"/>
          <w:szCs w:val="26"/>
          <w:rtl/>
          <w:lang w:bidi="ar-JO"/>
        </w:rPr>
        <w:t xml:space="preserve"> </w:t>
      </w:r>
      <w:r w:rsidRPr="001A11E0">
        <w:rPr>
          <w:rFonts w:ascii="Arial" w:hAnsi="Arial" w:cs="Arial" w:hint="default"/>
          <w:sz w:val="20"/>
          <w:szCs w:val="26"/>
          <w:lang w:val="en-GB" w:bidi="ar-JO"/>
        </w:rPr>
        <w:t>MHz</w:t>
      </w:r>
      <w:r w:rsidRPr="001A11E0">
        <w:rPr>
          <w:rFonts w:ascii="Arial" w:hAnsi="Arial" w:cs="Arial" w:hint="default"/>
          <w:sz w:val="20"/>
          <w:szCs w:val="26"/>
          <w:rtl/>
        </w:rPr>
        <w:t xml:space="preserve"> عند </w:t>
      </w:r>
      <w:r w:rsidRPr="001A11E0">
        <w:rPr>
          <w:rFonts w:ascii="Arial" w:hAnsi="Arial" w:cs="Arial" w:hint="default"/>
          <w:sz w:val="20"/>
          <w:szCs w:val="26"/>
          <w:lang w:val="en-GB"/>
        </w:rPr>
        <w:t>239.2</w:t>
      </w:r>
      <w:r w:rsidRPr="001A11E0">
        <w:rPr>
          <w:rFonts w:ascii="Arial" w:hAnsi="Arial" w:cs="Arial" w:hint="default"/>
          <w:sz w:val="20"/>
          <w:szCs w:val="26"/>
          <w:rtl/>
          <w:lang w:val="en-GB" w:bidi="ar-JO"/>
        </w:rPr>
        <w:t>-</w:t>
      </w:r>
      <w:r w:rsidRPr="001A11E0">
        <w:rPr>
          <w:rFonts w:ascii="Arial" w:hAnsi="Arial" w:cs="Arial" w:hint="default"/>
          <w:sz w:val="20"/>
          <w:szCs w:val="26"/>
          <w:lang w:val="en-GB" w:bidi="ar-JO"/>
        </w:rPr>
        <w:t>242.2</w:t>
      </w:r>
      <w:r w:rsidRPr="001A11E0">
        <w:rPr>
          <w:rFonts w:ascii="Arial" w:hAnsi="Arial" w:cs="Arial" w:hint="default"/>
          <w:sz w:val="20"/>
          <w:szCs w:val="26"/>
          <w:rtl/>
          <w:lang w:val="en-GB" w:bidi="ar-JO"/>
        </w:rPr>
        <w:t xml:space="preserve"> </w:t>
      </w:r>
      <w:r w:rsidRPr="001A11E0">
        <w:rPr>
          <w:rFonts w:ascii="Arial" w:hAnsi="Arial" w:cs="Arial" w:hint="default"/>
          <w:sz w:val="20"/>
          <w:szCs w:val="26"/>
          <w:lang w:val="en-GB" w:bidi="ar-JO"/>
        </w:rPr>
        <w:t>GHz</w:t>
      </w:r>
      <w:r w:rsidRPr="001A11E0">
        <w:rPr>
          <w:rFonts w:ascii="Arial" w:hAnsi="Arial" w:cs="Arial" w:hint="default"/>
          <w:sz w:val="20"/>
          <w:szCs w:val="26"/>
          <w:rtl/>
          <w:lang w:val="en-GB" w:bidi="ar-JO"/>
        </w:rPr>
        <w:t xml:space="preserve"> و</w:t>
      </w:r>
      <w:r w:rsidRPr="001A11E0">
        <w:rPr>
          <w:rFonts w:ascii="Arial" w:hAnsi="Arial" w:cs="Arial" w:hint="default"/>
          <w:sz w:val="20"/>
          <w:szCs w:val="26"/>
          <w:lang w:val="en-GB" w:bidi="ar-JO"/>
        </w:rPr>
        <w:t>244.2</w:t>
      </w:r>
      <w:r w:rsidRPr="001A11E0">
        <w:rPr>
          <w:rFonts w:ascii="Arial" w:hAnsi="Arial" w:cs="Arial" w:hint="default"/>
          <w:sz w:val="20"/>
          <w:szCs w:val="26"/>
          <w:rtl/>
          <w:lang w:val="en-GB" w:bidi="ar-JO"/>
        </w:rPr>
        <w:t>-</w:t>
      </w:r>
      <w:r w:rsidRPr="001A11E0">
        <w:rPr>
          <w:rFonts w:ascii="Arial" w:hAnsi="Arial" w:cs="Arial" w:hint="default"/>
          <w:sz w:val="20"/>
          <w:szCs w:val="26"/>
          <w:lang w:val="en-GB" w:bidi="ar-JO"/>
        </w:rPr>
        <w:t>247.2</w:t>
      </w:r>
      <w:r w:rsidRPr="001A11E0">
        <w:rPr>
          <w:rFonts w:ascii="Arial" w:hAnsi="Arial" w:cs="Arial" w:hint="default"/>
          <w:sz w:val="20"/>
          <w:szCs w:val="26"/>
          <w:rtl/>
        </w:rPr>
        <w:t xml:space="preserve"> </w:t>
      </w:r>
      <w:r w:rsidRPr="001A11E0">
        <w:rPr>
          <w:rFonts w:ascii="Arial" w:hAnsi="Arial" w:cs="Arial" w:hint="default"/>
          <w:sz w:val="20"/>
          <w:szCs w:val="26"/>
          <w:lang w:val="en-GB" w:bidi="ar-JO"/>
        </w:rPr>
        <w:t>GHz</w:t>
      </w:r>
      <w:r w:rsidRPr="001A11E0">
        <w:rPr>
          <w:rFonts w:ascii="Arial" w:hAnsi="Arial" w:cs="Arial" w:hint="default"/>
          <w:sz w:val="20"/>
          <w:szCs w:val="26"/>
          <w:rtl/>
          <w:lang w:val="en-GB" w:bidi="ar-JO"/>
        </w:rPr>
        <w:t xml:space="preserve"> </w:t>
      </w:r>
      <w:r w:rsidRPr="001A11E0">
        <w:rPr>
          <w:rFonts w:ascii="Arial" w:hAnsi="Arial" w:cs="Arial" w:hint="default"/>
          <w:sz w:val="20"/>
          <w:szCs w:val="26"/>
          <w:rtl/>
        </w:rPr>
        <w:t xml:space="preserve">لأجهزة الاستشعار </w:t>
      </w:r>
      <w:r w:rsidRPr="001A11E0">
        <w:rPr>
          <w:rFonts w:ascii="Arial" w:hAnsi="Arial" w:cs="Arial"/>
          <w:sz w:val="20"/>
          <w:szCs w:val="26"/>
          <w:rtl/>
        </w:rPr>
        <w:t>المنفعلة</w:t>
      </w:r>
      <w:r w:rsidRPr="001A11E0">
        <w:rPr>
          <w:rFonts w:ascii="Arial" w:hAnsi="Arial" w:cs="Arial" w:hint="default"/>
          <w:sz w:val="20"/>
          <w:szCs w:val="26"/>
          <w:rtl/>
        </w:rPr>
        <w:t xml:space="preserve"> لتصوير السُّحب الجليدية التي هي قيد التطوير عالمياً.</w:t>
      </w:r>
    </w:p>
    <w:p w14:paraId="2455400A" w14:textId="77777777" w:rsidR="00D22ED0" w:rsidRPr="001A11E0" w:rsidRDefault="00D22ED0" w:rsidP="00AD288A">
      <w:pPr>
        <w:pStyle w:val="ListParagraph"/>
        <w:bidi/>
        <w:spacing w:before="240" w:line="320" w:lineRule="exact"/>
        <w:jc w:val="left"/>
        <w:textDirection w:val="tbRlV"/>
        <w:rPr>
          <w:rFonts w:ascii="Arial" w:hAnsi="Arial" w:cs="Arial" w:hint="default"/>
          <w:sz w:val="20"/>
          <w:szCs w:val="26"/>
          <w:rtl/>
          <w:lang w:val="en-GB" w:eastAsia="zh-TW" w:bidi="ar-JO"/>
        </w:rPr>
      </w:pPr>
      <w:r w:rsidRPr="001A11E0">
        <w:rPr>
          <w:rFonts w:ascii="Arial" w:hAnsi="Arial" w:cs="Arial" w:hint="default"/>
          <w:sz w:val="20"/>
          <w:szCs w:val="26"/>
          <w:rtl/>
        </w:rPr>
        <w:t xml:space="preserve">وللإيفاء بهذا المطلب، </w:t>
      </w:r>
      <w:r w:rsidRPr="001A11E0">
        <w:rPr>
          <w:rFonts w:ascii="Arial" w:hAnsi="Arial" w:cs="Arial"/>
          <w:sz w:val="20"/>
          <w:szCs w:val="26"/>
          <w:rtl/>
        </w:rPr>
        <w:t xml:space="preserve">تقترح الطريقة </w:t>
      </w:r>
      <w:r w:rsidRPr="001A11E0">
        <w:rPr>
          <w:rFonts w:ascii="Arial" w:hAnsi="Arial" w:cs="Arial"/>
          <w:sz w:val="20"/>
          <w:szCs w:val="26"/>
          <w:rtl/>
          <w:lang w:val="en-GB" w:bidi="ar-JO"/>
        </w:rPr>
        <w:t xml:space="preserve">باء من تقرير الاجتماع التحضيري للمؤتمر </w:t>
      </w:r>
      <w:r w:rsidRPr="001A11E0">
        <w:rPr>
          <w:rFonts w:ascii="Arial" w:hAnsi="Arial" w:cs="Arial" w:hint="default"/>
          <w:sz w:val="20"/>
          <w:szCs w:val="26"/>
          <w:rtl/>
        </w:rPr>
        <w:t xml:space="preserve">إعادة ترتيب توزيعات الخدمة الثابتة والخدمة المتنقلة، أي عن طريق إلغاء التوزيعات الحالية في النطاق </w:t>
      </w:r>
      <w:r w:rsidRPr="001A11E0">
        <w:rPr>
          <w:rFonts w:ascii="Arial" w:hAnsi="Arial" w:cs="Arial" w:hint="default"/>
          <w:sz w:val="20"/>
          <w:szCs w:val="26"/>
          <w:lang w:val="en-GB" w:bidi="ar-JO"/>
        </w:rPr>
        <w:t>239.2</w:t>
      </w:r>
      <w:r w:rsidRPr="001A11E0">
        <w:rPr>
          <w:rFonts w:ascii="Arial" w:hAnsi="Arial" w:cs="Arial" w:hint="default"/>
          <w:sz w:val="20"/>
          <w:szCs w:val="26"/>
          <w:rtl/>
          <w:lang w:val="en-GB" w:bidi="ar-JO"/>
        </w:rPr>
        <w:t>-</w:t>
      </w:r>
      <w:r w:rsidRPr="001A11E0">
        <w:rPr>
          <w:rFonts w:ascii="Arial" w:hAnsi="Arial" w:cs="Arial" w:hint="default"/>
          <w:sz w:val="20"/>
          <w:szCs w:val="26"/>
          <w:lang w:val="en-GB" w:bidi="ar-JO"/>
        </w:rPr>
        <w:t>241</w:t>
      </w:r>
      <w:r w:rsidRPr="001A11E0">
        <w:rPr>
          <w:rFonts w:ascii="Arial" w:hAnsi="Arial" w:cs="Arial" w:hint="default"/>
          <w:sz w:val="20"/>
          <w:szCs w:val="26"/>
          <w:rtl/>
        </w:rPr>
        <w:t xml:space="preserve"> </w:t>
      </w:r>
      <w:r w:rsidRPr="001A11E0">
        <w:rPr>
          <w:rFonts w:ascii="Arial" w:hAnsi="Arial" w:cs="Arial" w:hint="default"/>
          <w:sz w:val="20"/>
          <w:szCs w:val="26"/>
          <w:lang w:val="en-GB"/>
        </w:rPr>
        <w:t>GHz</w:t>
      </w:r>
      <w:r w:rsidRPr="001A11E0">
        <w:rPr>
          <w:rFonts w:ascii="Arial" w:hAnsi="Arial" w:cs="Arial" w:hint="default"/>
          <w:sz w:val="20"/>
          <w:szCs w:val="26"/>
          <w:rtl/>
        </w:rPr>
        <w:t xml:space="preserve"> (</w:t>
      </w:r>
      <w:r w:rsidRPr="001A11E0">
        <w:rPr>
          <w:rFonts w:ascii="Arial" w:hAnsi="Arial" w:cs="Arial" w:hint="default"/>
          <w:sz w:val="20"/>
          <w:szCs w:val="26"/>
        </w:rPr>
        <w:t>1.8</w:t>
      </w:r>
      <w:r w:rsidRPr="001A11E0">
        <w:rPr>
          <w:rFonts w:ascii="Arial" w:hAnsi="Arial" w:cs="Arial" w:hint="default"/>
          <w:sz w:val="20"/>
          <w:szCs w:val="26"/>
          <w:rtl/>
        </w:rPr>
        <w:t xml:space="preserve"> </w:t>
      </w:r>
      <w:r w:rsidRPr="001A11E0">
        <w:rPr>
          <w:rFonts w:ascii="Arial" w:hAnsi="Arial" w:cs="Arial" w:hint="default"/>
          <w:sz w:val="20"/>
          <w:szCs w:val="26"/>
          <w:lang w:val="en-GB"/>
        </w:rPr>
        <w:t>GHz</w:t>
      </w:r>
      <w:r w:rsidRPr="001A11E0">
        <w:rPr>
          <w:rFonts w:ascii="Arial" w:hAnsi="Arial" w:cs="Arial" w:hint="default"/>
          <w:sz w:val="20"/>
          <w:szCs w:val="26"/>
          <w:rtl/>
        </w:rPr>
        <w:t xml:space="preserve">) وإضافة توزيعات جديدة إلى الخدمة الثابتة والخدمة المتنقلة في النطاق </w:t>
      </w:r>
      <w:r w:rsidRPr="001A11E0">
        <w:rPr>
          <w:rFonts w:ascii="Arial" w:hAnsi="Arial" w:cs="Arial" w:hint="default"/>
          <w:sz w:val="20"/>
          <w:szCs w:val="26"/>
          <w:lang w:val="en-GB"/>
        </w:rPr>
        <w:t>235</w:t>
      </w:r>
      <w:r w:rsidRPr="001A11E0">
        <w:rPr>
          <w:rFonts w:ascii="Arial" w:hAnsi="Arial" w:cs="Arial" w:hint="default"/>
          <w:sz w:val="20"/>
          <w:szCs w:val="26"/>
          <w:rtl/>
          <w:lang w:val="en-GB" w:bidi="ar-JO"/>
        </w:rPr>
        <w:t>-</w:t>
      </w:r>
      <w:r w:rsidRPr="001A11E0">
        <w:rPr>
          <w:rFonts w:ascii="Arial" w:hAnsi="Arial" w:cs="Arial" w:hint="default"/>
          <w:sz w:val="20"/>
          <w:szCs w:val="26"/>
          <w:lang w:val="en-GB" w:bidi="ar-JO"/>
        </w:rPr>
        <w:t>238</w:t>
      </w:r>
      <w:r w:rsidRPr="001A11E0">
        <w:rPr>
          <w:rFonts w:ascii="Arial" w:hAnsi="Arial" w:cs="Arial" w:hint="default"/>
          <w:sz w:val="20"/>
          <w:szCs w:val="26"/>
          <w:rtl/>
          <w:lang w:val="en-GB" w:bidi="ar-JO"/>
        </w:rPr>
        <w:t xml:space="preserve"> </w:t>
      </w:r>
      <w:r w:rsidRPr="001A11E0">
        <w:rPr>
          <w:rFonts w:ascii="Arial" w:hAnsi="Arial" w:cs="Arial" w:hint="default"/>
          <w:sz w:val="20"/>
          <w:szCs w:val="26"/>
          <w:lang w:val="en-GB" w:bidi="ar-JO"/>
        </w:rPr>
        <w:t>GHz</w:t>
      </w:r>
      <w:r w:rsidRPr="001A11E0">
        <w:rPr>
          <w:rFonts w:ascii="Arial" w:hAnsi="Arial" w:cs="Arial" w:hint="default"/>
          <w:sz w:val="20"/>
          <w:szCs w:val="26"/>
          <w:rtl/>
          <w:lang w:val="en-GB" w:bidi="ar-JO"/>
        </w:rPr>
        <w:t xml:space="preserve"> (</w:t>
      </w:r>
      <w:r w:rsidRPr="001A11E0">
        <w:rPr>
          <w:rFonts w:ascii="Arial" w:hAnsi="Arial" w:cs="Arial" w:hint="default"/>
          <w:sz w:val="20"/>
          <w:szCs w:val="26"/>
          <w:lang w:val="en-GB" w:bidi="ar-JO"/>
        </w:rPr>
        <w:t>3</w:t>
      </w:r>
      <w:r w:rsidRPr="001A11E0">
        <w:rPr>
          <w:rFonts w:ascii="Arial" w:hAnsi="Arial" w:cs="Arial" w:hint="default"/>
          <w:sz w:val="20"/>
          <w:szCs w:val="26"/>
          <w:rtl/>
          <w:lang w:val="en-GB" w:bidi="ar-JO"/>
        </w:rPr>
        <w:t xml:space="preserve"> </w:t>
      </w:r>
      <w:r w:rsidRPr="001A11E0">
        <w:rPr>
          <w:rFonts w:ascii="Arial" w:hAnsi="Arial" w:cs="Arial" w:hint="default"/>
          <w:sz w:val="20"/>
          <w:szCs w:val="26"/>
          <w:lang w:val="en-GB" w:bidi="ar-JO"/>
        </w:rPr>
        <w:t>GHz</w:t>
      </w:r>
      <w:r w:rsidRPr="001A11E0">
        <w:rPr>
          <w:rFonts w:ascii="Arial" w:hAnsi="Arial" w:cs="Arial" w:hint="default"/>
          <w:sz w:val="20"/>
          <w:szCs w:val="26"/>
          <w:rtl/>
          <w:lang w:val="en-GB" w:bidi="ar-JO"/>
        </w:rPr>
        <w:t>)</w:t>
      </w:r>
      <w:r w:rsidRPr="001A11E0">
        <w:rPr>
          <w:rFonts w:ascii="Arial" w:hAnsi="Arial" w:cs="Arial" w:hint="default"/>
          <w:sz w:val="20"/>
          <w:szCs w:val="26"/>
          <w:rtl/>
        </w:rPr>
        <w:t xml:space="preserve"> وبالتالي ضمان عدم وضع قيود لا مبرَّر لها على الخدمة الثابتة والخدمة المتنقلة وكذلك على الخدمات الأولية الأخرى الموزَّعة حالياً في نطاق التردد المذكور. وهذا النَّهج يتجنّب تداخُل الترددات بين أجهزة استشعار المسح المخروطي</w:t>
      </w:r>
      <w:r w:rsidRPr="001A11E0">
        <w:rPr>
          <w:rFonts w:ascii="Arial" w:hAnsi="Arial" w:cs="Arial"/>
          <w:sz w:val="20"/>
          <w:szCs w:val="26"/>
          <w:rtl/>
        </w:rPr>
        <w:t xml:space="preserve"> للخدمة </w:t>
      </w:r>
      <w:r w:rsidRPr="001A11E0">
        <w:rPr>
          <w:rFonts w:ascii="Arial" w:hAnsi="Arial" w:cs="Arial" w:hint="default"/>
          <w:sz w:val="20"/>
          <w:szCs w:val="26"/>
          <w:lang w:val="en-GB"/>
        </w:rPr>
        <w:t>(EESS)</w:t>
      </w:r>
      <w:r w:rsidRPr="001A11E0">
        <w:rPr>
          <w:rFonts w:ascii="Arial" w:hAnsi="Arial" w:cs="Arial"/>
          <w:sz w:val="20"/>
          <w:szCs w:val="26"/>
          <w:rtl/>
          <w:lang w:val="en-GB" w:bidi="ar-JO"/>
        </w:rPr>
        <w:t xml:space="preserve"> (المنفعلة)</w:t>
      </w:r>
      <w:r w:rsidRPr="001A11E0">
        <w:rPr>
          <w:rFonts w:ascii="Arial" w:hAnsi="Arial" w:cs="Arial" w:hint="default"/>
          <w:sz w:val="20"/>
          <w:szCs w:val="26"/>
          <w:rtl/>
        </w:rPr>
        <w:t xml:space="preserve"> من جهة والخدمة الثابتة والخدمة المتنقلة من جهة أخرى، ويوفر للخدمة الثابتة/</w:t>
      </w:r>
      <w:r w:rsidRPr="001A11E0">
        <w:rPr>
          <w:rFonts w:ascii="Arial" w:hAnsi="Arial" w:cs="Arial"/>
          <w:sz w:val="20"/>
          <w:szCs w:val="26"/>
          <w:rtl/>
        </w:rPr>
        <w:t xml:space="preserve"> </w:t>
      </w:r>
      <w:r w:rsidRPr="001A11E0">
        <w:rPr>
          <w:rFonts w:ascii="Arial" w:hAnsi="Arial" w:cs="Arial" w:hint="default"/>
          <w:sz w:val="20"/>
          <w:szCs w:val="26"/>
          <w:rtl/>
        </w:rPr>
        <w:t xml:space="preserve">الخدمة الثابتة زيادة صافية قدرها </w:t>
      </w:r>
      <w:r w:rsidRPr="001A11E0">
        <w:rPr>
          <w:rFonts w:ascii="Arial" w:hAnsi="Arial" w:cs="Arial" w:hint="default"/>
          <w:sz w:val="20"/>
          <w:szCs w:val="26"/>
        </w:rPr>
        <w:t>1.2</w:t>
      </w:r>
      <w:r w:rsidRPr="001A11E0">
        <w:rPr>
          <w:rFonts w:ascii="Arial" w:hAnsi="Arial" w:cs="Arial" w:hint="default"/>
          <w:sz w:val="20"/>
          <w:szCs w:val="26"/>
          <w:rtl/>
          <w:lang w:bidi="ar-JO"/>
        </w:rPr>
        <w:t xml:space="preserve"> </w:t>
      </w:r>
      <w:r w:rsidRPr="001A11E0">
        <w:rPr>
          <w:rFonts w:ascii="Arial" w:hAnsi="Arial" w:cs="Arial" w:hint="default"/>
          <w:sz w:val="20"/>
          <w:szCs w:val="26"/>
          <w:lang w:val="en-GB" w:bidi="ar-JO"/>
        </w:rPr>
        <w:t>GHz</w:t>
      </w:r>
      <w:r w:rsidRPr="001A11E0">
        <w:rPr>
          <w:rFonts w:ascii="Arial" w:hAnsi="Arial" w:cs="Arial" w:hint="default"/>
          <w:sz w:val="20"/>
          <w:szCs w:val="26"/>
          <w:rtl/>
        </w:rPr>
        <w:t xml:space="preserve"> في عرض النطاق ليبلغ إجماليُّ عرض النطاق المتجاور </w:t>
      </w:r>
      <w:r w:rsidRPr="001A11E0">
        <w:rPr>
          <w:rFonts w:ascii="Arial" w:hAnsi="Arial" w:cs="Arial" w:hint="default"/>
          <w:sz w:val="20"/>
          <w:szCs w:val="26"/>
        </w:rPr>
        <w:t>7.7</w:t>
      </w:r>
      <w:r w:rsidRPr="001A11E0">
        <w:rPr>
          <w:rFonts w:ascii="Arial" w:hAnsi="Arial" w:cs="Arial" w:hint="default"/>
          <w:sz w:val="20"/>
          <w:szCs w:val="26"/>
          <w:rtl/>
        </w:rPr>
        <w:t xml:space="preserve"> </w:t>
      </w:r>
      <w:r w:rsidRPr="001A11E0">
        <w:rPr>
          <w:rFonts w:ascii="Arial" w:hAnsi="Arial" w:cs="Arial" w:hint="default"/>
          <w:sz w:val="20"/>
          <w:szCs w:val="26"/>
          <w:lang w:val="en-GB"/>
        </w:rPr>
        <w:t>GHz</w:t>
      </w:r>
      <w:r w:rsidRPr="001A11E0">
        <w:rPr>
          <w:rFonts w:ascii="Arial" w:hAnsi="Arial" w:cs="Arial" w:hint="default"/>
          <w:sz w:val="20"/>
          <w:szCs w:val="26"/>
          <w:rtl/>
        </w:rPr>
        <w:t xml:space="preserve">، ولا يوفر سيناريوهاً مختلفاً لتشارُك الخدمة النشيطة عما هو موجود بالفعل في النطاق </w:t>
      </w:r>
      <w:r w:rsidRPr="001A11E0">
        <w:rPr>
          <w:rFonts w:ascii="Arial" w:hAnsi="Arial" w:cs="Arial" w:hint="default"/>
          <w:sz w:val="20"/>
          <w:szCs w:val="26"/>
          <w:lang w:val="en-GB" w:bidi="ar-JO"/>
        </w:rPr>
        <w:t>232</w:t>
      </w:r>
      <w:r w:rsidRPr="001A11E0">
        <w:rPr>
          <w:rFonts w:ascii="Arial" w:hAnsi="Arial" w:cs="Arial" w:hint="default"/>
          <w:sz w:val="20"/>
          <w:szCs w:val="26"/>
          <w:rtl/>
          <w:lang w:val="en-GB" w:bidi="ar-JO"/>
        </w:rPr>
        <w:t>-</w:t>
      </w:r>
      <w:r w:rsidRPr="001A11E0">
        <w:rPr>
          <w:rFonts w:ascii="Arial" w:hAnsi="Arial" w:cs="Arial" w:hint="default"/>
          <w:sz w:val="20"/>
          <w:szCs w:val="26"/>
          <w:lang w:val="en-GB" w:bidi="ar-JO"/>
        </w:rPr>
        <w:t>235</w:t>
      </w:r>
      <w:r w:rsidRPr="001A11E0">
        <w:rPr>
          <w:rFonts w:ascii="Arial" w:hAnsi="Arial" w:cs="Arial" w:hint="default"/>
          <w:sz w:val="20"/>
          <w:szCs w:val="26"/>
          <w:rtl/>
          <w:lang w:val="en-GB" w:bidi="ar-JO"/>
        </w:rPr>
        <w:t xml:space="preserve"> </w:t>
      </w:r>
      <w:r w:rsidRPr="001A11E0">
        <w:rPr>
          <w:rFonts w:ascii="Arial" w:hAnsi="Arial" w:cs="Arial" w:hint="default"/>
          <w:sz w:val="20"/>
          <w:szCs w:val="26"/>
          <w:lang w:val="en-GB" w:bidi="ar-JO"/>
        </w:rPr>
        <w:t>GHz</w:t>
      </w:r>
      <w:r w:rsidRPr="001A11E0">
        <w:rPr>
          <w:rFonts w:ascii="Arial" w:hAnsi="Arial" w:cs="Arial" w:hint="default"/>
          <w:sz w:val="20"/>
          <w:szCs w:val="26"/>
          <w:rtl/>
        </w:rPr>
        <w:t xml:space="preserve"> بين الخدمة الساتلية </w:t>
      </w:r>
      <w:r w:rsidRPr="001A11E0">
        <w:rPr>
          <w:rFonts w:ascii="Arial" w:hAnsi="Arial" w:cs="Arial"/>
          <w:sz w:val="20"/>
          <w:szCs w:val="26"/>
          <w:rtl/>
        </w:rPr>
        <w:t xml:space="preserve">الثابتة </w:t>
      </w:r>
      <w:r w:rsidRPr="001A11E0">
        <w:rPr>
          <w:rFonts w:ascii="Arial" w:hAnsi="Arial" w:cs="Arial" w:hint="default"/>
          <w:sz w:val="20"/>
          <w:szCs w:val="26"/>
          <w:rtl/>
        </w:rPr>
        <w:t>(الفضاء إلى الأرض) والخدمة الثابتة/</w:t>
      </w:r>
      <w:r w:rsidRPr="001A11E0">
        <w:rPr>
          <w:rFonts w:ascii="Arial" w:hAnsi="Arial" w:cs="Arial"/>
          <w:sz w:val="20"/>
          <w:szCs w:val="26"/>
          <w:rtl/>
          <w:lang w:bidi="ar-LB"/>
        </w:rPr>
        <w:t xml:space="preserve"> </w:t>
      </w:r>
      <w:r w:rsidRPr="001A11E0">
        <w:rPr>
          <w:rFonts w:ascii="Arial" w:hAnsi="Arial" w:cs="Arial" w:hint="default"/>
          <w:sz w:val="20"/>
          <w:szCs w:val="26"/>
          <w:rtl/>
        </w:rPr>
        <w:t>الخدمة المتنقلة</w:t>
      </w:r>
      <w:r w:rsidRPr="001A11E0">
        <w:rPr>
          <w:rFonts w:ascii="Arial" w:hAnsi="Arial" w:cs="Arial"/>
          <w:sz w:val="20"/>
          <w:szCs w:val="26"/>
          <w:rtl/>
          <w:lang w:bidi="ar-JO"/>
        </w:rPr>
        <w:t>. وتجدر الإشارة إلى أنه لم يتم تحديد تطوير أو نشر خدمات حالية نشطة (لا سيما الخدمة الثابتة والخدمة المتنقلة) في نطاقات التردد التي هي قيد النظر.</w:t>
      </w:r>
    </w:p>
    <w:p w14:paraId="75869892" w14:textId="1C49209A" w:rsidR="00D22ED0" w:rsidRPr="001A11E0" w:rsidRDefault="00D22ED0" w:rsidP="00AD288A">
      <w:pPr>
        <w:pStyle w:val="ListParagraph"/>
        <w:bidi/>
        <w:spacing w:before="240" w:line="320" w:lineRule="exact"/>
        <w:jc w:val="left"/>
        <w:textDirection w:val="tbRlV"/>
        <w:rPr>
          <w:rFonts w:ascii="Arial" w:hAnsi="Arial" w:cs="Arial" w:hint="default"/>
          <w:sz w:val="20"/>
          <w:szCs w:val="26"/>
          <w:rtl/>
          <w:lang w:val="en-GB" w:eastAsia="zh-TW" w:bidi="ar-JO"/>
        </w:rPr>
      </w:pPr>
      <w:r w:rsidRPr="001A11E0">
        <w:rPr>
          <w:rFonts w:ascii="Arial" w:hAnsi="Arial" w:cs="Arial"/>
          <w:sz w:val="20"/>
          <w:szCs w:val="26"/>
          <w:rtl/>
          <w:lang w:val="en-GB" w:eastAsia="zh-TW" w:bidi="ar-JO"/>
        </w:rPr>
        <w:t xml:space="preserve">وفي إطار الطريقة باء، ثمة ثلاثة خيارات للحدّ من استخدام الخدمة </w:t>
      </w:r>
      <w:r w:rsidRPr="001A11E0">
        <w:rPr>
          <w:rFonts w:ascii="Arial" w:hAnsi="Arial" w:cs="Arial" w:hint="default"/>
          <w:sz w:val="20"/>
          <w:szCs w:val="26"/>
          <w:lang w:val="en-GB" w:eastAsia="zh-TW" w:bidi="ar-JO"/>
        </w:rPr>
        <w:t>(EESS)</w:t>
      </w:r>
      <w:r w:rsidRPr="001A11E0">
        <w:rPr>
          <w:rFonts w:ascii="Arial" w:hAnsi="Arial" w:cs="Arial"/>
          <w:sz w:val="20"/>
          <w:szCs w:val="26"/>
          <w:rtl/>
          <w:lang w:val="en-GB" w:eastAsia="zh-TW" w:bidi="ar-JO"/>
        </w:rPr>
        <w:t xml:space="preserve"> (المنفعلة) لنطاق التردد </w:t>
      </w:r>
      <w:r w:rsidRPr="001A11E0">
        <w:rPr>
          <w:rFonts w:ascii="Arial" w:hAnsi="Arial" w:cs="Arial" w:hint="default"/>
          <w:sz w:val="20"/>
          <w:szCs w:val="26"/>
          <w:lang w:val="en-GB" w:eastAsia="zh-TW" w:bidi="ar-JO"/>
        </w:rPr>
        <w:t>238-235</w:t>
      </w:r>
      <w:r w:rsidRPr="001A11E0">
        <w:rPr>
          <w:rFonts w:ascii="Arial" w:hAnsi="Arial" w:cs="Arial"/>
          <w:sz w:val="20"/>
          <w:szCs w:val="26"/>
          <w:rtl/>
          <w:lang w:val="en-GB" w:eastAsia="zh-TW" w:bidi="ar-JO"/>
        </w:rPr>
        <w:t xml:space="preserve"> </w:t>
      </w:r>
      <w:r w:rsidRPr="001A11E0">
        <w:rPr>
          <w:rFonts w:ascii="Arial" w:hAnsi="Arial" w:cs="Arial" w:hint="default"/>
          <w:sz w:val="20"/>
          <w:szCs w:val="26"/>
          <w:lang w:val="en-GB" w:eastAsia="zh-TW" w:bidi="ar-JO"/>
        </w:rPr>
        <w:t>GHz</w:t>
      </w:r>
      <w:r w:rsidRPr="001A11E0">
        <w:rPr>
          <w:rFonts w:ascii="Arial" w:hAnsi="Arial" w:cs="Arial"/>
          <w:sz w:val="20"/>
          <w:szCs w:val="26"/>
          <w:rtl/>
          <w:lang w:val="en-GB" w:eastAsia="zh-TW" w:bidi="ar-JO"/>
        </w:rPr>
        <w:t xml:space="preserve"> لتقتصر على سَبْر الحافة فقط من خلال الحاشية الجديدة </w:t>
      </w:r>
      <w:r w:rsidRPr="001A11E0">
        <w:rPr>
          <w:rFonts w:ascii="Arial" w:hAnsi="Arial" w:cs="Arial" w:hint="default"/>
          <w:b/>
          <w:bCs/>
          <w:sz w:val="20"/>
          <w:szCs w:val="26"/>
          <w:lang w:val="en-GB" w:eastAsia="zh-TW" w:bidi="ar-JO"/>
        </w:rPr>
        <w:t>5.B114</w:t>
      </w:r>
      <w:r w:rsidRPr="001A11E0">
        <w:rPr>
          <w:rFonts w:ascii="Arial" w:hAnsi="Arial" w:cs="Arial"/>
          <w:sz w:val="20"/>
          <w:szCs w:val="26"/>
          <w:rtl/>
          <w:lang w:val="en-GB" w:eastAsia="zh-TW" w:bidi="ar-JO"/>
        </w:rPr>
        <w:t xml:space="preserve">. ومن بين الخيارات الثلاثة، الخيار </w:t>
      </w:r>
      <w:r w:rsidRPr="001A11E0">
        <w:rPr>
          <w:rFonts w:ascii="Arial" w:hAnsi="Arial" w:cs="Arial" w:hint="default"/>
          <w:sz w:val="20"/>
          <w:szCs w:val="26"/>
          <w:lang w:val="en-GB" w:eastAsia="zh-TW" w:bidi="ar-JO"/>
        </w:rPr>
        <w:t>1</w:t>
      </w:r>
      <w:r w:rsidRPr="001A11E0">
        <w:rPr>
          <w:rFonts w:ascii="Arial" w:hAnsi="Arial" w:cs="Arial"/>
          <w:sz w:val="20"/>
          <w:szCs w:val="26"/>
          <w:rtl/>
          <w:lang w:val="en-GB" w:eastAsia="zh-TW" w:bidi="ar-JO"/>
        </w:rPr>
        <w:t xml:space="preserve"> مثالي من حيث </w:t>
      </w:r>
      <w:r w:rsidR="00A12BAA" w:rsidRPr="001A11E0">
        <w:rPr>
          <w:rFonts w:ascii="Arial" w:hAnsi="Arial" w:cs="Arial"/>
          <w:sz w:val="20"/>
          <w:szCs w:val="26"/>
          <w:rtl/>
          <w:lang w:val="en-GB" w:eastAsia="zh-TW" w:bidi="ar-JO"/>
        </w:rPr>
        <w:t>إن</w:t>
      </w:r>
      <w:r w:rsidRPr="001A11E0">
        <w:rPr>
          <w:rFonts w:ascii="Arial" w:hAnsi="Arial" w:cs="Arial"/>
          <w:sz w:val="20"/>
          <w:szCs w:val="26"/>
          <w:rtl/>
          <w:lang w:val="en-GB" w:eastAsia="zh-TW" w:bidi="ar-JO"/>
        </w:rPr>
        <w:t xml:space="preserve"> الخيارين </w:t>
      </w:r>
      <w:r w:rsidRPr="001A11E0">
        <w:rPr>
          <w:rFonts w:ascii="Arial" w:hAnsi="Arial" w:cs="Arial" w:hint="default"/>
          <w:sz w:val="20"/>
          <w:szCs w:val="26"/>
          <w:lang w:val="en-GB" w:eastAsia="zh-TW" w:bidi="ar-JO"/>
        </w:rPr>
        <w:t>2</w:t>
      </w:r>
      <w:r w:rsidRPr="001A11E0">
        <w:rPr>
          <w:rFonts w:ascii="Arial" w:hAnsi="Arial" w:cs="Arial"/>
          <w:sz w:val="20"/>
          <w:szCs w:val="26"/>
          <w:rtl/>
          <w:lang w:val="en-GB" w:eastAsia="zh-TW" w:bidi="ar-JO"/>
        </w:rPr>
        <w:t xml:space="preserve"> و</w:t>
      </w:r>
      <w:r w:rsidRPr="001A11E0">
        <w:rPr>
          <w:rFonts w:ascii="Arial" w:hAnsi="Arial" w:cs="Arial" w:hint="default"/>
          <w:sz w:val="20"/>
          <w:szCs w:val="26"/>
          <w:lang w:val="en-GB" w:eastAsia="zh-TW" w:bidi="ar-JO"/>
        </w:rPr>
        <w:t>3</w:t>
      </w:r>
      <w:r w:rsidRPr="001A11E0">
        <w:rPr>
          <w:rFonts w:ascii="Arial" w:hAnsi="Arial" w:cs="Arial"/>
          <w:sz w:val="20"/>
          <w:szCs w:val="26"/>
          <w:rtl/>
          <w:lang w:val="en-GB" w:eastAsia="zh-TW" w:bidi="ar-JO"/>
        </w:rPr>
        <w:t xml:space="preserve"> يفرضان قيوداً غير ضرورية على سبر حافة الخدمة </w:t>
      </w:r>
      <w:r w:rsidRPr="001A11E0">
        <w:rPr>
          <w:rFonts w:ascii="Arial" w:hAnsi="Arial" w:cs="Arial" w:hint="default"/>
          <w:sz w:val="20"/>
          <w:szCs w:val="26"/>
          <w:lang w:val="en-GB" w:eastAsia="zh-TW" w:bidi="ar-JO"/>
        </w:rPr>
        <w:t>(EESS)</w:t>
      </w:r>
      <w:r w:rsidRPr="001A11E0">
        <w:rPr>
          <w:rFonts w:ascii="Arial" w:hAnsi="Arial" w:cs="Arial"/>
          <w:sz w:val="20"/>
          <w:szCs w:val="26"/>
          <w:rtl/>
          <w:lang w:val="en-GB" w:eastAsia="zh-TW" w:bidi="ar-JO"/>
        </w:rPr>
        <w:t xml:space="preserve"> (المنفعلة) على الرغم من إثبات أنها متوافقة مع الخدمات الراديوية النشطة.</w:t>
      </w:r>
    </w:p>
    <w:p w14:paraId="2ECB6B57" w14:textId="60AFAA58" w:rsidR="00D22ED0" w:rsidRPr="001A11E0" w:rsidRDefault="00D22ED0" w:rsidP="00AD288A">
      <w:pPr>
        <w:pStyle w:val="ListParagraph"/>
        <w:bidi/>
        <w:spacing w:before="240" w:line="320" w:lineRule="exact"/>
        <w:jc w:val="left"/>
        <w:textDirection w:val="tbRlV"/>
        <w:rPr>
          <w:rFonts w:ascii="Arial" w:hAnsi="Arial" w:cs="Arial" w:hint="default"/>
          <w:sz w:val="20"/>
          <w:szCs w:val="26"/>
          <w:lang w:val="en-GB" w:eastAsia="zh-TW" w:bidi="ar-JO"/>
        </w:rPr>
      </w:pPr>
      <w:r w:rsidRPr="001A11E0">
        <w:rPr>
          <w:rFonts w:ascii="Arial" w:hAnsi="Arial" w:cs="Arial"/>
          <w:sz w:val="20"/>
          <w:szCs w:val="26"/>
          <w:rtl/>
          <w:lang w:val="en-GB" w:eastAsia="zh-TW" w:bidi="ar-JO"/>
        </w:rPr>
        <w:t>و</w:t>
      </w:r>
      <w:r w:rsidRPr="001A11E0">
        <w:rPr>
          <w:rFonts w:ascii="Arial" w:hAnsi="Arial" w:cs="Arial" w:hint="eastAsia"/>
          <w:sz w:val="20"/>
          <w:szCs w:val="26"/>
          <w:rtl/>
          <w:lang w:val="en-GB" w:eastAsia="zh-TW" w:bidi="ar-JO"/>
        </w:rPr>
        <w:t>توفر</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الطريقة</w:t>
      </w:r>
      <w:r w:rsidRPr="001A11E0">
        <w:rPr>
          <w:rFonts w:ascii="Arial" w:hAnsi="Arial" w:cs="Arial"/>
          <w:sz w:val="20"/>
          <w:szCs w:val="26"/>
          <w:rtl/>
          <w:lang w:val="en-GB" w:eastAsia="zh-TW" w:bidi="ar-JO"/>
        </w:rPr>
        <w:t xml:space="preserve"> ألف </w:t>
      </w:r>
      <w:r w:rsidRPr="001A11E0">
        <w:rPr>
          <w:rFonts w:ascii="Arial" w:hAnsi="Arial" w:cs="Arial" w:hint="eastAsia"/>
          <w:sz w:val="20"/>
          <w:szCs w:val="26"/>
          <w:rtl/>
          <w:lang w:val="en-GB" w:eastAsia="zh-TW" w:bidi="ar-JO"/>
        </w:rPr>
        <w:t>التوزيعات</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الضرورية</w:t>
      </w:r>
      <w:r w:rsidRPr="001A11E0">
        <w:rPr>
          <w:rFonts w:ascii="Arial" w:hAnsi="Arial" w:cs="Arial"/>
          <w:sz w:val="20"/>
          <w:szCs w:val="26"/>
          <w:rtl/>
          <w:lang w:val="en-GB" w:eastAsia="zh-TW" w:bidi="ar-JO"/>
        </w:rPr>
        <w:t xml:space="preserve"> للخدمة </w:t>
      </w:r>
      <w:r w:rsidRPr="001A11E0">
        <w:rPr>
          <w:rFonts w:ascii="Arial" w:hAnsi="Arial" w:cs="Arial" w:hint="default"/>
          <w:sz w:val="20"/>
          <w:szCs w:val="26"/>
          <w:lang w:val="en-GB" w:eastAsia="zh-TW" w:bidi="ar-JO"/>
        </w:rPr>
        <w:t>(EESS)</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المنفعلة</w:t>
      </w:r>
      <w:r w:rsidRPr="001A11E0">
        <w:rPr>
          <w:rFonts w:ascii="Arial" w:hAnsi="Arial" w:cs="Arial"/>
          <w:sz w:val="20"/>
          <w:szCs w:val="26"/>
          <w:rtl/>
          <w:lang w:val="en-GB" w:eastAsia="zh-TW" w:bidi="ar-JO"/>
        </w:rPr>
        <w:t>)</w:t>
      </w:r>
      <w:r w:rsidRPr="001A11E0">
        <w:rPr>
          <w:rFonts w:ascii="Arial" w:hAnsi="Arial" w:cs="Arial" w:hint="eastAsia"/>
          <w:sz w:val="20"/>
          <w:szCs w:val="26"/>
          <w:rtl/>
          <w:lang w:val="en-GB" w:eastAsia="zh-TW" w:bidi="ar-JO"/>
        </w:rPr>
        <w:t>،</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ومع</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ذلك،</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ستُفرض</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قيود</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على</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الخدمات</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القائمة</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والتي</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من</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شأنها</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أن</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تتعارض</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مع</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هدف</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القرار</w:t>
      </w:r>
      <w:r w:rsidRPr="001A11E0">
        <w:rPr>
          <w:rFonts w:ascii="Arial" w:hAnsi="Arial" w:cs="Arial"/>
          <w:sz w:val="20"/>
          <w:szCs w:val="26"/>
          <w:rtl/>
          <w:lang w:val="en-GB" w:eastAsia="zh-TW" w:bidi="ar-JO"/>
        </w:rPr>
        <w:t xml:space="preserve"> </w:t>
      </w:r>
      <w:r w:rsidRPr="001A11E0">
        <w:rPr>
          <w:rFonts w:ascii="Arial" w:hAnsi="Arial" w:cs="Arial" w:hint="default"/>
          <w:sz w:val="20"/>
          <w:szCs w:val="26"/>
          <w:lang w:val="en-GB" w:eastAsia="zh-TW" w:bidi="ar-JO"/>
        </w:rPr>
        <w:t>662</w:t>
      </w:r>
      <w:r w:rsidRPr="001A11E0">
        <w:rPr>
          <w:rFonts w:ascii="Arial" w:hAnsi="Arial" w:cs="Arial"/>
          <w:sz w:val="20"/>
          <w:szCs w:val="26"/>
          <w:rtl/>
          <w:lang w:val="en-GB" w:eastAsia="zh-TW" w:bidi="ar-JO"/>
        </w:rPr>
        <w:t xml:space="preserve"> </w:t>
      </w:r>
      <w:r w:rsidRPr="001A11E0">
        <w:rPr>
          <w:rFonts w:ascii="Arial" w:hAnsi="Arial" w:cs="Arial"/>
          <w:sz w:val="20"/>
          <w:szCs w:val="26"/>
          <w:lang w:val="en-GB" w:eastAsia="zh-TW" w:bidi="ar-JO"/>
        </w:rPr>
        <w:t>(WRC-19)</w:t>
      </w:r>
      <w:r w:rsidRPr="001A11E0">
        <w:rPr>
          <w:rFonts w:ascii="Arial" w:hAnsi="Arial" w:cs="Arial"/>
          <w:sz w:val="20"/>
          <w:szCs w:val="26"/>
          <w:rtl/>
          <w:lang w:val="en-GB" w:eastAsia="zh-TW" w:bidi="ar-JO"/>
        </w:rPr>
        <w:t>. و</w:t>
      </w:r>
      <w:r w:rsidRPr="001A11E0">
        <w:rPr>
          <w:rFonts w:ascii="Arial" w:hAnsi="Arial" w:cs="Arial" w:hint="eastAsia"/>
          <w:sz w:val="20"/>
          <w:szCs w:val="26"/>
          <w:rtl/>
          <w:lang w:val="en-GB" w:eastAsia="zh-TW" w:bidi="ar-JO"/>
        </w:rPr>
        <w:t>لن</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تفي</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الطريقة</w:t>
      </w:r>
      <w:r w:rsidRPr="001A11E0">
        <w:rPr>
          <w:rFonts w:ascii="Arial" w:hAnsi="Arial" w:cs="Arial"/>
          <w:sz w:val="20"/>
          <w:szCs w:val="26"/>
          <w:rtl/>
          <w:lang w:val="en-GB" w:eastAsia="zh-TW" w:bidi="ar-JO"/>
        </w:rPr>
        <w:t xml:space="preserve"> جيم </w:t>
      </w:r>
      <w:r w:rsidRPr="001A11E0">
        <w:rPr>
          <w:rFonts w:ascii="Arial" w:hAnsi="Arial" w:cs="Arial" w:hint="eastAsia"/>
          <w:sz w:val="20"/>
          <w:szCs w:val="26"/>
          <w:rtl/>
          <w:lang w:val="en-GB" w:eastAsia="zh-TW" w:bidi="ar-JO"/>
        </w:rPr>
        <w:t>بمتطلبات</w:t>
      </w:r>
      <w:r w:rsidRPr="001A11E0">
        <w:rPr>
          <w:rFonts w:ascii="Arial" w:hAnsi="Arial" w:cs="Arial"/>
          <w:sz w:val="20"/>
          <w:szCs w:val="26"/>
          <w:rtl/>
          <w:lang w:val="en-GB" w:eastAsia="zh-TW" w:bidi="ar-JO"/>
        </w:rPr>
        <w:t xml:space="preserve"> الخدمة </w:t>
      </w:r>
      <w:r w:rsidRPr="001A11E0">
        <w:rPr>
          <w:rFonts w:ascii="Arial" w:hAnsi="Arial" w:cs="Arial" w:hint="default"/>
          <w:sz w:val="20"/>
          <w:szCs w:val="26"/>
          <w:lang w:val="en-GB" w:eastAsia="zh-TW" w:bidi="ar-JO"/>
        </w:rPr>
        <w:t>(EESS)</w:t>
      </w:r>
      <w:r w:rsidRPr="001A11E0">
        <w:rPr>
          <w:rFonts w:ascii="Arial" w:hAnsi="Arial" w:cs="Arial"/>
          <w:sz w:val="20"/>
          <w:szCs w:val="26"/>
          <w:rtl/>
          <w:lang w:val="en-GB" w:eastAsia="zh-TW" w:bidi="ar-JO"/>
        </w:rPr>
        <w:t xml:space="preserve"> (المنفعلة) </w:t>
      </w:r>
      <w:r w:rsidRPr="001A11E0">
        <w:rPr>
          <w:rFonts w:ascii="Arial" w:hAnsi="Arial" w:cs="Arial" w:hint="eastAsia"/>
          <w:sz w:val="20"/>
          <w:szCs w:val="26"/>
          <w:rtl/>
          <w:lang w:val="en-GB" w:eastAsia="zh-TW" w:bidi="ar-JO"/>
        </w:rPr>
        <w:t>حيث</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لن</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يتم</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إجراء</w:t>
      </w:r>
      <w:r w:rsidRPr="001A11E0">
        <w:rPr>
          <w:rFonts w:ascii="Arial" w:hAnsi="Arial" w:cs="Arial"/>
          <w:sz w:val="20"/>
          <w:szCs w:val="26"/>
          <w:rtl/>
          <w:lang w:val="en-GB" w:eastAsia="zh-TW" w:bidi="ar-JO"/>
        </w:rPr>
        <w:t xml:space="preserve"> التوزيعات </w:t>
      </w:r>
      <w:r w:rsidRPr="001A11E0">
        <w:rPr>
          <w:rFonts w:ascii="Arial" w:hAnsi="Arial" w:cs="Arial" w:hint="eastAsia"/>
          <w:sz w:val="20"/>
          <w:szCs w:val="26"/>
          <w:rtl/>
          <w:lang w:val="en-GB" w:eastAsia="zh-TW" w:bidi="ar-JO"/>
        </w:rPr>
        <w:t>الجديدة</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الضرورية</w:t>
      </w:r>
      <w:r w:rsidRPr="001A11E0">
        <w:rPr>
          <w:rFonts w:ascii="Arial" w:hAnsi="Arial" w:cs="Arial"/>
          <w:sz w:val="20"/>
          <w:szCs w:val="26"/>
          <w:rtl/>
          <w:lang w:val="en-GB" w:eastAsia="zh-TW" w:bidi="ar-JO"/>
        </w:rPr>
        <w:t>.</w:t>
      </w:r>
    </w:p>
    <w:tbl>
      <w:tblPr>
        <w:bidiVisual/>
        <w:tblW w:w="5000" w:type="pct"/>
        <w:tblLayout w:type="fixed"/>
        <w:tblCellMar>
          <w:left w:w="10" w:type="dxa"/>
          <w:right w:w="10" w:type="dxa"/>
        </w:tblCellMar>
        <w:tblLook w:val="0000" w:firstRow="0" w:lastRow="0" w:firstColumn="0" w:lastColumn="0" w:noHBand="0" w:noVBand="0"/>
      </w:tblPr>
      <w:tblGrid>
        <w:gridCol w:w="9629"/>
      </w:tblGrid>
      <w:tr w:rsidR="00C9162C" w:rsidRPr="001A11E0" w14:paraId="3D0F1C68" w14:textId="77777777" w:rsidTr="00C43049">
        <w:trPr>
          <w:trHeight w:val="1855"/>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1C045" w14:textId="77777777" w:rsidR="00D22ED0" w:rsidRPr="001A11E0" w:rsidRDefault="00D22ED0" w:rsidP="00AD288A">
            <w:pPr>
              <w:pStyle w:val="Headingb"/>
              <w:bidi/>
              <w:spacing w:before="240" w:after="240" w:line="320" w:lineRule="exact"/>
              <w:textDirection w:val="tbRlV"/>
              <w:rPr>
                <w:rFonts w:ascii="Arial" w:hAnsi="Arial" w:cs="Arial" w:hint="default"/>
                <w:sz w:val="20"/>
                <w:szCs w:val="26"/>
                <w:rtl/>
                <w:lang w:val="ar-SA" w:eastAsia="zh-TW" w:bidi="ar-JO"/>
              </w:rPr>
            </w:pPr>
            <w:r w:rsidRPr="001A11E0">
              <w:rPr>
                <w:rFonts w:ascii="Arial" w:hAnsi="Arial" w:cs="Arial" w:hint="default"/>
                <w:bCs/>
                <w:sz w:val="20"/>
                <w:szCs w:val="26"/>
                <w:rtl/>
              </w:rPr>
              <w:lastRenderedPageBreak/>
              <w:t xml:space="preserve">‏موقف المنظمة </w:t>
            </w:r>
            <w:r w:rsidRPr="001A11E0">
              <w:rPr>
                <w:rFonts w:ascii="Arial" w:hAnsi="Arial" w:cs="Arial" w:hint="default"/>
                <w:bCs/>
                <w:sz w:val="20"/>
                <w:szCs w:val="26"/>
                <w:lang w:val="en-GB"/>
              </w:rPr>
              <w:t>(WMO</w:t>
            </w:r>
            <w:r w:rsidRPr="001A11E0">
              <w:rPr>
                <w:rFonts w:ascii="Arial" w:hAnsi="Arial" w:cs="Arial" w:hint="default"/>
                <w:bCs/>
                <w:sz w:val="20"/>
                <w:szCs w:val="26"/>
                <w:lang w:val="en-GB" w:bidi="ar-JO"/>
              </w:rPr>
              <w:t>)</w:t>
            </w:r>
            <w:r w:rsidRPr="001A11E0">
              <w:rPr>
                <w:rFonts w:ascii="Arial" w:hAnsi="Arial" w:cs="Arial" w:hint="default"/>
                <w:bCs/>
                <w:sz w:val="20"/>
                <w:szCs w:val="26"/>
                <w:rtl/>
              </w:rPr>
              <w:t xml:space="preserve"> إزاء البند </w:t>
            </w:r>
            <w:r w:rsidRPr="001A11E0">
              <w:rPr>
                <w:rFonts w:ascii="Arial" w:hAnsi="Arial" w:cs="Arial" w:hint="default"/>
                <w:bCs/>
                <w:sz w:val="20"/>
                <w:szCs w:val="26"/>
              </w:rPr>
              <w:t>1.14</w:t>
            </w:r>
            <w:r w:rsidRPr="001A11E0">
              <w:rPr>
                <w:rFonts w:ascii="Arial" w:hAnsi="Arial" w:cs="Arial" w:hint="default"/>
                <w:bCs/>
                <w:sz w:val="20"/>
                <w:szCs w:val="26"/>
                <w:rtl/>
              </w:rPr>
              <w:t xml:space="preserve"> من جدول أعمال المؤتمر </w:t>
            </w:r>
            <w:r w:rsidRPr="001A11E0">
              <w:rPr>
                <w:rFonts w:ascii="Arial" w:hAnsi="Arial" w:cs="Arial" w:hint="default"/>
                <w:bCs/>
                <w:sz w:val="20"/>
                <w:szCs w:val="26"/>
                <w:lang w:val="en-GB"/>
              </w:rPr>
              <w:t>(WRC-23)</w:t>
            </w:r>
          </w:p>
          <w:p w14:paraId="0B9A04D7" w14:textId="77777777" w:rsidR="00D22ED0" w:rsidRPr="001A11E0" w:rsidRDefault="00D22ED0" w:rsidP="00AD288A">
            <w:pPr>
              <w:pStyle w:val="Paragraph"/>
              <w:bidi/>
              <w:spacing w:before="240" w:after="240" w:line="320" w:lineRule="exact"/>
              <w:jc w:val="left"/>
              <w:textDirection w:val="tbRlV"/>
              <w:rPr>
                <w:rStyle w:val="ECCParagraph"/>
                <w:rFonts w:ascii="Arial" w:hAnsi="Arial" w:cs="Arial" w:hint="cs"/>
                <w:sz w:val="20"/>
                <w:szCs w:val="26"/>
                <w:lang w:val="ar-SA" w:eastAsia="zh-TW" w:bidi="en-GB"/>
              </w:rPr>
            </w:pPr>
            <w:r w:rsidRPr="001A11E0">
              <w:rPr>
                <w:rFonts w:ascii="Arial" w:hAnsi="Arial" w:cs="Arial" w:hint="default"/>
                <w:sz w:val="20"/>
                <w:szCs w:val="26"/>
                <w:rtl/>
              </w:rPr>
              <w:t xml:space="preserve">تؤيّد المنظمة </w:t>
            </w:r>
            <w:r w:rsidRPr="001A11E0">
              <w:rPr>
                <w:rFonts w:ascii="Arial" w:hAnsi="Arial" w:cs="Arial" w:hint="default"/>
                <w:sz w:val="20"/>
                <w:szCs w:val="26"/>
                <w:lang w:val="en-GB"/>
              </w:rPr>
              <w:t>(WMO</w:t>
            </w:r>
            <w:r w:rsidRPr="001A11E0">
              <w:rPr>
                <w:rFonts w:ascii="Arial" w:hAnsi="Arial" w:cs="Arial" w:hint="default"/>
                <w:sz w:val="20"/>
                <w:szCs w:val="26"/>
                <w:lang w:val="en-GB" w:bidi="ar-JO"/>
              </w:rPr>
              <w:t>)</w:t>
            </w:r>
            <w:r w:rsidRPr="001A11E0">
              <w:rPr>
                <w:rFonts w:ascii="Arial" w:hAnsi="Arial" w:cs="Arial" w:hint="default"/>
                <w:sz w:val="20"/>
                <w:szCs w:val="26"/>
                <w:rtl/>
                <w:lang w:val="en-GB" w:bidi="ar-JO"/>
              </w:rPr>
              <w:t xml:space="preserve"> </w:t>
            </w:r>
            <w:r w:rsidRPr="001A11E0">
              <w:rPr>
                <w:rFonts w:ascii="Arial" w:hAnsi="Arial" w:cs="Arial" w:hint="default"/>
                <w:sz w:val="20"/>
                <w:szCs w:val="26"/>
                <w:rtl/>
              </w:rPr>
              <w:t xml:space="preserve">التوزيعات الأولية الجديدة للخدمة </w:t>
            </w:r>
            <w:r w:rsidRPr="001A11E0">
              <w:rPr>
                <w:rFonts w:ascii="Arial" w:hAnsi="Arial" w:cs="Arial" w:hint="default"/>
                <w:sz w:val="20"/>
                <w:szCs w:val="26"/>
                <w:lang w:val="en-GB"/>
              </w:rPr>
              <w:t>(EESS)</w:t>
            </w:r>
            <w:r w:rsidRPr="001A11E0">
              <w:rPr>
                <w:rFonts w:ascii="Arial" w:hAnsi="Arial" w:cs="Arial" w:hint="default"/>
                <w:sz w:val="20"/>
                <w:szCs w:val="26"/>
                <w:rtl/>
              </w:rPr>
              <w:t xml:space="preserve"> (المنفعلة) في نطاقَي التردد </w:t>
            </w:r>
            <w:r w:rsidRPr="001A11E0">
              <w:rPr>
                <w:rFonts w:ascii="Arial" w:hAnsi="Arial" w:cs="Arial" w:hint="default"/>
                <w:sz w:val="20"/>
                <w:szCs w:val="26"/>
                <w:lang w:val="en-GB"/>
              </w:rPr>
              <w:t>239.2</w:t>
            </w:r>
            <w:r w:rsidRPr="001A11E0">
              <w:rPr>
                <w:rFonts w:ascii="Arial" w:hAnsi="Arial" w:cs="Arial" w:hint="default"/>
                <w:sz w:val="20"/>
                <w:szCs w:val="26"/>
                <w:rtl/>
                <w:lang w:val="en-GB" w:bidi="ar-JO"/>
              </w:rPr>
              <w:t>-</w:t>
            </w:r>
            <w:r w:rsidRPr="001A11E0">
              <w:rPr>
                <w:rFonts w:ascii="Arial" w:hAnsi="Arial" w:cs="Arial" w:hint="default"/>
                <w:sz w:val="20"/>
                <w:szCs w:val="26"/>
                <w:lang w:val="en-GB" w:bidi="ar-JO"/>
              </w:rPr>
              <w:t>242.2</w:t>
            </w:r>
            <w:r w:rsidRPr="001A11E0">
              <w:rPr>
                <w:rFonts w:ascii="Arial" w:hAnsi="Arial" w:cs="Arial" w:hint="default"/>
                <w:sz w:val="20"/>
                <w:szCs w:val="26"/>
                <w:rtl/>
              </w:rPr>
              <w:t xml:space="preserve"> </w:t>
            </w:r>
            <w:r w:rsidRPr="001A11E0">
              <w:rPr>
                <w:rFonts w:ascii="Arial" w:hAnsi="Arial" w:cs="Arial" w:hint="default"/>
                <w:sz w:val="20"/>
                <w:szCs w:val="26"/>
                <w:lang w:val="en-GB"/>
              </w:rPr>
              <w:t>GHz</w:t>
            </w:r>
            <w:r w:rsidRPr="001A11E0">
              <w:rPr>
                <w:rFonts w:ascii="Arial" w:hAnsi="Arial" w:cs="Arial" w:hint="default"/>
                <w:sz w:val="20"/>
                <w:szCs w:val="26"/>
                <w:rtl/>
                <w:lang w:val="en-GB" w:bidi="ar-JO"/>
              </w:rPr>
              <w:t xml:space="preserve"> </w:t>
            </w:r>
            <w:r w:rsidRPr="001A11E0">
              <w:rPr>
                <w:rFonts w:ascii="Arial" w:hAnsi="Arial" w:cs="Arial"/>
                <w:sz w:val="20"/>
                <w:szCs w:val="26"/>
                <w:rtl/>
                <w:lang w:val="en-GB" w:bidi="ar-LB"/>
              </w:rPr>
              <w:t>و</w:t>
            </w:r>
            <w:r w:rsidRPr="001A11E0">
              <w:rPr>
                <w:rFonts w:ascii="Arial" w:hAnsi="Arial" w:cs="Arial" w:hint="default"/>
                <w:sz w:val="20"/>
                <w:szCs w:val="26"/>
                <w:lang w:bidi="ar-LB"/>
              </w:rPr>
              <w:t>247.2-244.2</w:t>
            </w:r>
            <w:r w:rsidRPr="001A11E0">
              <w:rPr>
                <w:rFonts w:ascii="Arial" w:hAnsi="Arial" w:cs="Arial"/>
                <w:sz w:val="20"/>
                <w:szCs w:val="26"/>
                <w:rtl/>
                <w:lang w:bidi="ar-LB"/>
              </w:rPr>
              <w:t xml:space="preserve"> </w:t>
            </w:r>
            <w:r w:rsidRPr="001A11E0">
              <w:rPr>
                <w:rFonts w:ascii="Arial" w:hAnsi="Arial" w:cs="Arial" w:hint="default"/>
                <w:sz w:val="20"/>
                <w:szCs w:val="26"/>
                <w:rtl/>
              </w:rPr>
              <w:t>من أجل تلبية متطلبات قياسات السُّحب الجليدية.</w:t>
            </w:r>
          </w:p>
          <w:p w14:paraId="2EB8638E" w14:textId="77777777" w:rsidR="00D22ED0" w:rsidRPr="001A11E0" w:rsidRDefault="00D22ED0" w:rsidP="00AD288A">
            <w:pPr>
              <w:pStyle w:val="Paragraph"/>
              <w:bidi/>
              <w:spacing w:before="240" w:after="240" w:line="320" w:lineRule="exact"/>
              <w:jc w:val="left"/>
              <w:textDirection w:val="tbRlV"/>
              <w:rPr>
                <w:rStyle w:val="ECCParagraph"/>
                <w:rFonts w:ascii="Arial" w:hAnsi="Arial" w:cs="Arial" w:hint="cs"/>
                <w:sz w:val="20"/>
                <w:szCs w:val="26"/>
                <w:rtl/>
                <w:lang w:val="en-GB" w:eastAsia="zh-TW" w:bidi="ar-JO"/>
              </w:rPr>
            </w:pPr>
            <w:r w:rsidRPr="001A11E0">
              <w:rPr>
                <w:rFonts w:ascii="Arial" w:hAnsi="Arial" w:cs="Arial" w:hint="default"/>
                <w:sz w:val="20"/>
                <w:szCs w:val="26"/>
                <w:rtl/>
              </w:rPr>
              <w:t xml:space="preserve">ومن أجل تجنُّب قيود لا مبرر لها على الخدمة الثابتة والخدمة المتنقلة في النطاق </w:t>
            </w:r>
            <w:r w:rsidRPr="001A11E0">
              <w:rPr>
                <w:rFonts w:ascii="Arial" w:hAnsi="Arial" w:cs="Arial" w:hint="default"/>
                <w:sz w:val="20"/>
                <w:szCs w:val="26"/>
              </w:rPr>
              <w:t>239.2</w:t>
            </w:r>
            <w:r w:rsidRPr="001A11E0">
              <w:rPr>
                <w:rFonts w:ascii="Arial" w:hAnsi="Arial" w:cs="Arial" w:hint="default"/>
                <w:sz w:val="20"/>
                <w:szCs w:val="26"/>
                <w:rtl/>
                <w:lang w:bidi="ar-JO"/>
              </w:rPr>
              <w:t>-</w:t>
            </w:r>
            <w:r w:rsidRPr="001A11E0">
              <w:rPr>
                <w:rFonts w:ascii="Arial" w:hAnsi="Arial" w:cs="Arial" w:hint="default"/>
                <w:sz w:val="20"/>
                <w:szCs w:val="26"/>
                <w:lang w:val="en-GB" w:bidi="ar-JO"/>
              </w:rPr>
              <w:t>241</w:t>
            </w:r>
            <w:r w:rsidRPr="001A11E0">
              <w:rPr>
                <w:rFonts w:ascii="Arial" w:hAnsi="Arial" w:cs="Arial" w:hint="default"/>
                <w:sz w:val="20"/>
                <w:szCs w:val="26"/>
                <w:rtl/>
                <w:lang w:val="en-GB" w:bidi="ar-JO"/>
              </w:rPr>
              <w:t xml:space="preserve"> </w:t>
            </w:r>
            <w:r w:rsidRPr="001A11E0">
              <w:rPr>
                <w:rFonts w:ascii="Arial" w:hAnsi="Arial" w:cs="Arial" w:hint="default"/>
                <w:sz w:val="20"/>
                <w:szCs w:val="26"/>
                <w:lang w:val="en-GB" w:bidi="ar-JO"/>
              </w:rPr>
              <w:t>GHz</w:t>
            </w:r>
            <w:r w:rsidRPr="001A11E0">
              <w:rPr>
                <w:rFonts w:ascii="Arial" w:hAnsi="Arial" w:cs="Arial" w:hint="default"/>
                <w:sz w:val="20"/>
                <w:szCs w:val="26"/>
                <w:rtl/>
              </w:rPr>
              <w:t xml:space="preserve"> (حالياً مع توزيع يبلغ </w:t>
            </w:r>
            <w:r w:rsidRPr="001A11E0">
              <w:rPr>
                <w:rFonts w:ascii="Arial" w:hAnsi="Arial" w:cs="Arial" w:hint="default"/>
                <w:sz w:val="20"/>
                <w:szCs w:val="26"/>
              </w:rPr>
              <w:t>1.8</w:t>
            </w:r>
            <w:r w:rsidRPr="001A11E0">
              <w:rPr>
                <w:rFonts w:ascii="Arial" w:hAnsi="Arial" w:cs="Arial" w:hint="default"/>
                <w:sz w:val="20"/>
                <w:szCs w:val="26"/>
                <w:rtl/>
                <w:lang w:bidi="ar-JO"/>
              </w:rPr>
              <w:t xml:space="preserve"> </w:t>
            </w:r>
            <w:r w:rsidRPr="001A11E0">
              <w:rPr>
                <w:rFonts w:ascii="Arial" w:hAnsi="Arial" w:cs="Arial" w:hint="default"/>
                <w:sz w:val="20"/>
                <w:szCs w:val="26"/>
                <w:lang w:val="en-GB" w:bidi="ar-JO"/>
              </w:rPr>
              <w:t>GHz</w:t>
            </w:r>
            <w:r w:rsidRPr="001A11E0">
              <w:rPr>
                <w:rFonts w:ascii="Arial" w:hAnsi="Arial" w:cs="Arial" w:hint="default"/>
                <w:sz w:val="20"/>
                <w:szCs w:val="26"/>
                <w:rtl/>
              </w:rPr>
              <w:t xml:space="preserve"> في عرض النطاق)، تؤيد المنظمة </w:t>
            </w:r>
            <w:r w:rsidRPr="001A11E0">
              <w:rPr>
                <w:rFonts w:ascii="Arial" w:hAnsi="Arial" w:cs="Arial" w:hint="default"/>
                <w:sz w:val="20"/>
                <w:szCs w:val="26"/>
                <w:lang w:val="en-GB"/>
              </w:rPr>
              <w:t>(WMO)</w:t>
            </w:r>
            <w:r w:rsidRPr="001A11E0">
              <w:rPr>
                <w:rFonts w:ascii="Arial" w:hAnsi="Arial" w:cs="Arial" w:hint="default"/>
                <w:sz w:val="20"/>
                <w:szCs w:val="26"/>
                <w:rtl/>
              </w:rPr>
              <w:t xml:space="preserve"> أيضاً تحويل توزيعات الخدمة الثابتة والخدمة المتنقلة الحالية إلى النطاق </w:t>
            </w:r>
            <w:r w:rsidRPr="001A11E0">
              <w:rPr>
                <w:rFonts w:ascii="Arial" w:hAnsi="Arial" w:cs="Arial" w:hint="default"/>
                <w:sz w:val="20"/>
                <w:szCs w:val="26"/>
              </w:rPr>
              <w:t>235</w:t>
            </w:r>
            <w:r w:rsidRPr="001A11E0">
              <w:rPr>
                <w:rFonts w:ascii="Arial" w:hAnsi="Arial" w:cs="Arial" w:hint="default"/>
                <w:sz w:val="20"/>
                <w:szCs w:val="26"/>
                <w:rtl/>
                <w:lang w:bidi="ar-JO"/>
              </w:rPr>
              <w:t>-</w:t>
            </w:r>
            <w:r w:rsidRPr="001A11E0">
              <w:rPr>
                <w:rFonts w:ascii="Arial" w:hAnsi="Arial" w:cs="Arial" w:hint="default"/>
                <w:sz w:val="20"/>
                <w:szCs w:val="26"/>
                <w:lang w:val="en-GB" w:bidi="ar-JO"/>
              </w:rPr>
              <w:t>238</w:t>
            </w:r>
            <w:r w:rsidRPr="001A11E0">
              <w:rPr>
                <w:rFonts w:ascii="Arial" w:hAnsi="Arial" w:cs="Arial" w:hint="default"/>
                <w:sz w:val="20"/>
                <w:szCs w:val="26"/>
                <w:rtl/>
                <w:lang w:val="en-GB" w:bidi="ar-JO"/>
              </w:rPr>
              <w:t xml:space="preserve"> </w:t>
            </w:r>
            <w:r w:rsidRPr="001A11E0">
              <w:rPr>
                <w:rFonts w:ascii="Arial" w:hAnsi="Arial" w:cs="Arial" w:hint="default"/>
                <w:sz w:val="20"/>
                <w:szCs w:val="26"/>
                <w:lang w:val="en-GB" w:bidi="ar-JO"/>
              </w:rPr>
              <w:t>GHz</w:t>
            </w:r>
            <w:r w:rsidRPr="001A11E0">
              <w:rPr>
                <w:rFonts w:ascii="Arial" w:hAnsi="Arial" w:cs="Arial" w:hint="default"/>
                <w:sz w:val="20"/>
                <w:szCs w:val="26"/>
                <w:rtl/>
              </w:rPr>
              <w:t xml:space="preserve"> (مع توزيع </w:t>
            </w:r>
            <w:r w:rsidRPr="001A11E0">
              <w:rPr>
                <w:rFonts w:ascii="Arial" w:hAnsi="Arial" w:cs="Arial" w:hint="default"/>
                <w:sz w:val="20"/>
                <w:szCs w:val="26"/>
                <w:lang w:val="en-GB"/>
              </w:rPr>
              <w:t>3</w:t>
            </w:r>
            <w:r w:rsidRPr="001A11E0">
              <w:rPr>
                <w:rFonts w:ascii="Arial" w:hAnsi="Arial" w:cs="Arial" w:hint="default"/>
                <w:sz w:val="20"/>
                <w:szCs w:val="26"/>
                <w:rtl/>
                <w:lang w:val="en-GB" w:bidi="ar-JO"/>
              </w:rPr>
              <w:t xml:space="preserve"> </w:t>
            </w:r>
            <w:r w:rsidRPr="001A11E0">
              <w:rPr>
                <w:rFonts w:ascii="Arial" w:hAnsi="Arial" w:cs="Arial" w:hint="default"/>
                <w:sz w:val="20"/>
                <w:szCs w:val="26"/>
                <w:lang w:val="en-GB" w:bidi="ar-JO"/>
              </w:rPr>
              <w:t>GHz</w:t>
            </w:r>
            <w:r w:rsidRPr="001A11E0">
              <w:rPr>
                <w:rFonts w:ascii="Arial" w:hAnsi="Arial" w:cs="Arial" w:hint="default"/>
                <w:sz w:val="20"/>
                <w:szCs w:val="26"/>
                <w:rtl/>
                <w:lang w:val="en-GB" w:bidi="ar-JO"/>
              </w:rPr>
              <w:t xml:space="preserve"> في عرض النطاق).</w:t>
            </w:r>
          </w:p>
          <w:p w14:paraId="72D001F2" w14:textId="77777777" w:rsidR="00D22ED0" w:rsidRPr="001A11E0" w:rsidRDefault="00D22ED0" w:rsidP="00AD288A">
            <w:pPr>
              <w:pStyle w:val="Paragraph"/>
              <w:bidi/>
              <w:spacing w:before="240" w:after="240" w:line="320" w:lineRule="exact"/>
              <w:jc w:val="left"/>
              <w:textDirection w:val="tbRlV"/>
              <w:rPr>
                <w:rFonts w:ascii="Arial" w:hAnsi="Arial" w:cs="Arial" w:hint="default"/>
                <w:sz w:val="20"/>
                <w:szCs w:val="26"/>
                <w:lang w:val="en-GB" w:eastAsia="zh-TW" w:bidi="en-GB"/>
              </w:rPr>
            </w:pPr>
            <w:r w:rsidRPr="001A11E0">
              <w:rPr>
                <w:rFonts w:ascii="Arial" w:hAnsi="Arial" w:cs="Arial" w:hint="default"/>
                <w:sz w:val="20"/>
                <w:szCs w:val="26"/>
                <w:rtl/>
              </w:rPr>
              <w:t xml:space="preserve">ومن أجل ضمان عدم حدوث أي أثر محتمل في المستقبل على الخدمة الثابتة والخدمة المتنقلة في النطاق </w:t>
            </w:r>
            <w:r w:rsidRPr="001A11E0">
              <w:rPr>
                <w:rFonts w:ascii="Arial" w:hAnsi="Arial" w:cs="Arial" w:hint="default"/>
                <w:sz w:val="20"/>
                <w:szCs w:val="26"/>
                <w:lang w:val="en-GB"/>
              </w:rPr>
              <w:t>235</w:t>
            </w:r>
            <w:r w:rsidRPr="001A11E0">
              <w:rPr>
                <w:rFonts w:ascii="Arial" w:hAnsi="Arial" w:cs="Arial" w:hint="default"/>
                <w:sz w:val="20"/>
                <w:szCs w:val="26"/>
                <w:rtl/>
                <w:lang w:val="en-GB" w:bidi="ar-JO"/>
              </w:rPr>
              <w:t>-</w:t>
            </w:r>
            <w:r w:rsidRPr="001A11E0">
              <w:rPr>
                <w:rFonts w:ascii="Arial" w:hAnsi="Arial" w:cs="Arial" w:hint="default"/>
                <w:sz w:val="20"/>
                <w:szCs w:val="26"/>
                <w:lang w:val="en-GB" w:bidi="ar-JO"/>
              </w:rPr>
              <w:t>238</w:t>
            </w:r>
            <w:r w:rsidRPr="001A11E0">
              <w:rPr>
                <w:rFonts w:ascii="Arial" w:hAnsi="Arial" w:cs="Arial" w:hint="default"/>
                <w:sz w:val="20"/>
                <w:szCs w:val="26"/>
                <w:rtl/>
                <w:lang w:val="en-GB" w:bidi="ar-JO"/>
              </w:rPr>
              <w:t xml:space="preserve"> </w:t>
            </w:r>
            <w:r w:rsidRPr="001A11E0">
              <w:rPr>
                <w:rFonts w:ascii="Arial" w:hAnsi="Arial" w:cs="Arial" w:hint="default"/>
                <w:sz w:val="20"/>
                <w:szCs w:val="26"/>
                <w:lang w:val="en-GB" w:bidi="ar-JO"/>
              </w:rPr>
              <w:t>GHz</w:t>
            </w:r>
            <w:r w:rsidRPr="001A11E0">
              <w:rPr>
                <w:rFonts w:ascii="Arial" w:hAnsi="Arial" w:cs="Arial" w:hint="default"/>
                <w:sz w:val="20"/>
                <w:szCs w:val="26"/>
                <w:rtl/>
              </w:rPr>
              <w:t xml:space="preserve">، ستقبل المنظمة </w:t>
            </w:r>
            <w:r w:rsidRPr="001A11E0">
              <w:rPr>
                <w:rFonts w:ascii="Arial" w:hAnsi="Arial" w:cs="Arial" w:hint="default"/>
                <w:sz w:val="20"/>
                <w:szCs w:val="26"/>
                <w:lang w:val="en-GB"/>
              </w:rPr>
              <w:t>(WMO</w:t>
            </w:r>
            <w:r w:rsidRPr="001A11E0">
              <w:rPr>
                <w:rFonts w:ascii="Arial" w:hAnsi="Arial" w:cs="Arial" w:hint="default"/>
                <w:sz w:val="20"/>
                <w:szCs w:val="26"/>
                <w:lang w:val="en-GB" w:bidi="ar-JO"/>
              </w:rPr>
              <w:t>)</w:t>
            </w:r>
            <w:r w:rsidRPr="001A11E0">
              <w:rPr>
                <w:rFonts w:ascii="Arial" w:hAnsi="Arial" w:cs="Arial" w:hint="default"/>
                <w:sz w:val="20"/>
                <w:szCs w:val="26"/>
                <w:rtl/>
                <w:lang w:val="en-GB" w:bidi="ar-JO"/>
              </w:rPr>
              <w:t xml:space="preserve"> </w:t>
            </w:r>
            <w:r w:rsidRPr="001A11E0">
              <w:rPr>
                <w:rFonts w:ascii="Arial" w:hAnsi="Arial" w:cs="Arial" w:hint="default"/>
                <w:sz w:val="20"/>
                <w:szCs w:val="26"/>
                <w:rtl/>
              </w:rPr>
              <w:t xml:space="preserve">الحدّ من التوزيع الراهن للخدمة </w:t>
            </w:r>
            <w:r w:rsidRPr="001A11E0">
              <w:rPr>
                <w:rFonts w:ascii="Arial" w:hAnsi="Arial" w:cs="Arial" w:hint="default"/>
                <w:sz w:val="20"/>
                <w:szCs w:val="26"/>
                <w:lang w:val="en-GB"/>
              </w:rPr>
              <w:t>(EESS)</w:t>
            </w:r>
            <w:r w:rsidRPr="001A11E0">
              <w:rPr>
                <w:rFonts w:ascii="Arial" w:hAnsi="Arial" w:cs="Arial" w:hint="default"/>
                <w:sz w:val="20"/>
                <w:szCs w:val="26"/>
                <w:rtl/>
              </w:rPr>
              <w:t xml:space="preserve"> (المنفعلة) في النطاق </w:t>
            </w:r>
            <w:r w:rsidRPr="001A11E0">
              <w:rPr>
                <w:rFonts w:ascii="Arial" w:hAnsi="Arial" w:cs="Arial" w:hint="default"/>
                <w:sz w:val="20"/>
                <w:szCs w:val="26"/>
              </w:rPr>
              <w:t>235</w:t>
            </w:r>
            <w:r w:rsidRPr="001A11E0">
              <w:rPr>
                <w:rFonts w:ascii="Arial" w:hAnsi="Arial" w:cs="Arial" w:hint="default"/>
                <w:sz w:val="20"/>
                <w:szCs w:val="26"/>
                <w:rtl/>
                <w:lang w:bidi="ar-JO"/>
              </w:rPr>
              <w:t>-</w:t>
            </w:r>
            <w:r w:rsidRPr="001A11E0">
              <w:rPr>
                <w:rFonts w:ascii="Arial" w:hAnsi="Arial" w:cs="Arial" w:hint="default"/>
                <w:sz w:val="20"/>
                <w:szCs w:val="26"/>
                <w:lang w:val="en-GB" w:bidi="ar-JO"/>
              </w:rPr>
              <w:t>238</w:t>
            </w:r>
            <w:r w:rsidRPr="001A11E0">
              <w:rPr>
                <w:rFonts w:ascii="Arial" w:hAnsi="Arial" w:cs="Arial" w:hint="default"/>
                <w:sz w:val="20"/>
                <w:szCs w:val="26"/>
                <w:rtl/>
                <w:lang w:val="en-GB" w:bidi="ar-JO"/>
              </w:rPr>
              <w:t xml:space="preserve"> </w:t>
            </w:r>
            <w:r w:rsidRPr="001A11E0">
              <w:rPr>
                <w:rFonts w:ascii="Arial" w:hAnsi="Arial" w:cs="Arial" w:hint="default"/>
                <w:sz w:val="20"/>
                <w:szCs w:val="26"/>
                <w:lang w:val="en-GB" w:bidi="ar-JO"/>
              </w:rPr>
              <w:t>GHz</w:t>
            </w:r>
            <w:r w:rsidRPr="001A11E0">
              <w:rPr>
                <w:rFonts w:ascii="Arial" w:hAnsi="Arial" w:cs="Arial" w:hint="default"/>
                <w:sz w:val="20"/>
                <w:szCs w:val="26"/>
                <w:rtl/>
              </w:rPr>
              <w:t xml:space="preserve"> لاستخدامه بواسطة أجهزة الاستشعار المنفعلة التي تسبر الحوافّ فقط.</w:t>
            </w:r>
          </w:p>
          <w:p w14:paraId="30E78612" w14:textId="77777777" w:rsidR="00D22ED0" w:rsidRPr="001A11E0" w:rsidRDefault="00D22ED0" w:rsidP="00AD288A">
            <w:pPr>
              <w:pStyle w:val="Paragraph"/>
              <w:bidi/>
              <w:spacing w:before="240" w:after="240" w:line="320" w:lineRule="exact"/>
              <w:jc w:val="left"/>
              <w:textDirection w:val="tbRlV"/>
              <w:rPr>
                <w:rFonts w:ascii="Arial" w:hAnsi="Arial" w:cs="Arial" w:hint="default"/>
                <w:sz w:val="20"/>
                <w:szCs w:val="26"/>
                <w:rtl/>
                <w:lang w:val="en-GB" w:eastAsia="zh-TW" w:bidi="ar-JO"/>
              </w:rPr>
            </w:pPr>
            <w:r w:rsidRPr="001A11E0">
              <w:rPr>
                <w:rFonts w:ascii="Arial" w:hAnsi="Arial" w:cs="Arial"/>
                <w:sz w:val="20"/>
                <w:szCs w:val="26"/>
                <w:rtl/>
              </w:rPr>
              <w:t xml:space="preserve">الطريقة باء، الخيار </w:t>
            </w:r>
            <w:r w:rsidRPr="001A11E0">
              <w:rPr>
                <w:rFonts w:ascii="Arial" w:hAnsi="Arial" w:cs="Arial" w:hint="default"/>
                <w:sz w:val="20"/>
                <w:szCs w:val="26"/>
                <w:lang w:val="en-GB"/>
              </w:rPr>
              <w:t>1</w:t>
            </w:r>
            <w:r w:rsidRPr="001A11E0">
              <w:rPr>
                <w:rFonts w:ascii="Arial" w:hAnsi="Arial" w:cs="Arial"/>
                <w:sz w:val="20"/>
                <w:szCs w:val="26"/>
                <w:rtl/>
                <w:lang w:val="en-GB" w:bidi="ar-JO"/>
              </w:rPr>
              <w:t xml:space="preserve">، من تقرير الاجتماع التحضيري للمؤتمر متوافقة مع أهداف المنظمة </w:t>
            </w:r>
            <w:r w:rsidRPr="001A11E0">
              <w:rPr>
                <w:rFonts w:ascii="Arial" w:hAnsi="Arial" w:cs="Arial" w:hint="default"/>
                <w:sz w:val="20"/>
                <w:szCs w:val="26"/>
                <w:lang w:val="en-GB" w:bidi="ar-JO"/>
              </w:rPr>
              <w:t>(WMO)</w:t>
            </w:r>
            <w:r w:rsidRPr="001A11E0">
              <w:rPr>
                <w:rFonts w:ascii="Arial" w:hAnsi="Arial" w:cs="Arial"/>
                <w:sz w:val="20"/>
                <w:szCs w:val="26"/>
                <w:rtl/>
                <w:lang w:val="en-GB" w:bidi="ar-JO"/>
              </w:rPr>
              <w:t>.</w:t>
            </w:r>
          </w:p>
        </w:tc>
      </w:tr>
    </w:tbl>
    <w:p w14:paraId="07C1A0A5" w14:textId="594B7E64" w:rsidR="00D22ED0" w:rsidRPr="001A11E0" w:rsidRDefault="00D22ED0" w:rsidP="00AD288A">
      <w:pPr>
        <w:pStyle w:val="ListParagraph"/>
        <w:bidi/>
        <w:spacing w:before="240" w:line="320" w:lineRule="exact"/>
        <w:jc w:val="left"/>
        <w:textDirection w:val="tbRlV"/>
        <w:rPr>
          <w:rFonts w:ascii="Arial" w:hAnsi="Arial" w:cs="Arial" w:hint="default"/>
          <w:b/>
          <w:bCs/>
          <w:sz w:val="20"/>
          <w:szCs w:val="26"/>
          <w:rtl/>
          <w:lang w:bidi="ar-LB"/>
        </w:rPr>
      </w:pPr>
      <w:r w:rsidRPr="001A11E0">
        <w:rPr>
          <w:rFonts w:ascii="Arial" w:hAnsi="Arial" w:cs="Arial" w:hint="default"/>
          <w:b/>
          <w:bCs/>
          <w:sz w:val="20"/>
          <w:szCs w:val="26"/>
          <w:lang w:bidi="ar-LB"/>
        </w:rPr>
        <w:t>3.11</w:t>
      </w:r>
      <w:r w:rsidRPr="001A11E0">
        <w:rPr>
          <w:rFonts w:ascii="Arial" w:hAnsi="Arial" w:cs="Arial" w:hint="default"/>
          <w:b/>
          <w:bCs/>
          <w:sz w:val="20"/>
          <w:szCs w:val="26"/>
          <w:rtl/>
          <w:lang w:bidi="ar-LB"/>
        </w:rPr>
        <w:tab/>
      </w:r>
      <w:r w:rsidRPr="001A11E0">
        <w:rPr>
          <w:rFonts w:ascii="Arial" w:hAnsi="Arial" w:cs="Arial"/>
          <w:b/>
          <w:bCs/>
          <w:sz w:val="20"/>
          <w:szCs w:val="26"/>
          <w:rtl/>
          <w:lang w:bidi="ar-LB"/>
        </w:rPr>
        <w:t xml:space="preserve">البند </w:t>
      </w:r>
      <w:r w:rsidRPr="001A11E0">
        <w:rPr>
          <w:rFonts w:ascii="Arial" w:hAnsi="Arial" w:cs="Arial" w:hint="default"/>
          <w:b/>
          <w:bCs/>
          <w:sz w:val="20"/>
          <w:szCs w:val="26"/>
          <w:lang w:bidi="ar-LB"/>
        </w:rPr>
        <w:t>1.15</w:t>
      </w:r>
      <w:r w:rsidRPr="001A11E0">
        <w:rPr>
          <w:rFonts w:ascii="Arial" w:hAnsi="Arial" w:cs="Arial"/>
          <w:b/>
          <w:bCs/>
          <w:sz w:val="20"/>
          <w:szCs w:val="26"/>
          <w:rtl/>
          <w:lang w:bidi="ar-LB"/>
        </w:rPr>
        <w:t xml:space="preserve"> من جدول الأعمال</w:t>
      </w:r>
    </w:p>
    <w:p w14:paraId="2A3C8BC5" w14:textId="77777777" w:rsidR="00D22ED0" w:rsidRPr="001A11E0" w:rsidRDefault="00D22ED0" w:rsidP="00AD288A">
      <w:pPr>
        <w:bidi/>
        <w:spacing w:before="240" w:line="320" w:lineRule="exact"/>
        <w:jc w:val="left"/>
        <w:textDirection w:val="tbRlV"/>
        <w:rPr>
          <w:rFonts w:ascii="Arial" w:hAnsi="Arial"/>
          <w:i/>
          <w:iCs/>
          <w:szCs w:val="26"/>
          <w:lang w:eastAsia="zh-TW" w:bidi="en-GB"/>
        </w:rPr>
      </w:pPr>
      <w:r w:rsidRPr="001A11E0">
        <w:rPr>
          <w:rFonts w:ascii="Arial" w:hAnsi="Arial"/>
          <w:i/>
          <w:iCs/>
          <w:szCs w:val="26"/>
          <w:rtl/>
        </w:rPr>
        <w:t xml:space="preserve">"لتنسيق استخدام نطاق التردد </w:t>
      </w:r>
      <w:r w:rsidRPr="001A11E0">
        <w:rPr>
          <w:rFonts w:ascii="Arial" w:hAnsi="Arial"/>
          <w:i/>
          <w:iCs/>
          <w:szCs w:val="26"/>
        </w:rPr>
        <w:t>12.75</w:t>
      </w:r>
      <w:r w:rsidRPr="001A11E0">
        <w:rPr>
          <w:rFonts w:ascii="Arial" w:hAnsi="Arial"/>
          <w:i/>
          <w:iCs/>
          <w:szCs w:val="26"/>
          <w:rtl/>
          <w:lang w:bidi="ar-JO"/>
        </w:rPr>
        <w:t>-</w:t>
      </w:r>
      <w:r w:rsidRPr="001A11E0">
        <w:rPr>
          <w:rFonts w:ascii="Arial" w:hAnsi="Arial"/>
          <w:i/>
          <w:iCs/>
          <w:szCs w:val="26"/>
          <w:lang w:bidi="ar-JO"/>
        </w:rPr>
        <w:t>13.25</w:t>
      </w:r>
      <w:r w:rsidRPr="001A11E0">
        <w:rPr>
          <w:rFonts w:ascii="Arial" w:hAnsi="Arial"/>
          <w:i/>
          <w:iCs/>
          <w:szCs w:val="26"/>
          <w:rtl/>
        </w:rPr>
        <w:t xml:space="preserve"> </w:t>
      </w:r>
      <w:r w:rsidRPr="001A11E0">
        <w:rPr>
          <w:rFonts w:ascii="Arial" w:hAnsi="Arial"/>
          <w:i/>
          <w:iCs/>
          <w:szCs w:val="26"/>
        </w:rPr>
        <w:t>GHz</w:t>
      </w:r>
      <w:r w:rsidRPr="001A11E0">
        <w:rPr>
          <w:rFonts w:ascii="Arial" w:hAnsi="Arial"/>
          <w:i/>
          <w:iCs/>
          <w:szCs w:val="26"/>
          <w:rtl/>
        </w:rPr>
        <w:t xml:space="preserve"> (أرض-فضاء) من قبل المحطات الأرضية على متن الطائرات والسفن التي تتواصل مع المحطات الفضائية المستقرة بالنسبة إلى الأرض في الخدمة الساتلية </w:t>
      </w:r>
      <w:r w:rsidRPr="001A11E0">
        <w:rPr>
          <w:rFonts w:ascii="Arial" w:hAnsi="Arial" w:hint="cs"/>
          <w:i/>
          <w:iCs/>
          <w:szCs w:val="26"/>
          <w:rtl/>
        </w:rPr>
        <w:t xml:space="preserve">الثابتة </w:t>
      </w:r>
      <w:r w:rsidRPr="001A11E0">
        <w:rPr>
          <w:rFonts w:ascii="Arial" w:hAnsi="Arial"/>
          <w:i/>
          <w:iCs/>
          <w:szCs w:val="26"/>
          <w:rtl/>
        </w:rPr>
        <w:t xml:space="preserve">عالمياً، وفقاً للقرار </w:t>
      </w:r>
      <w:r w:rsidRPr="001A11E0">
        <w:rPr>
          <w:rFonts w:ascii="Arial" w:hAnsi="Arial"/>
          <w:i/>
          <w:iCs/>
          <w:szCs w:val="26"/>
        </w:rPr>
        <w:t>1</w:t>
      </w:r>
      <w:r w:rsidRPr="001A11E0">
        <w:rPr>
          <w:rFonts w:ascii="Arial" w:hAnsi="Arial"/>
          <w:b/>
          <w:bCs/>
          <w:i/>
          <w:iCs/>
          <w:szCs w:val="26"/>
        </w:rPr>
        <w:t>72</w:t>
      </w:r>
      <w:r w:rsidRPr="001A11E0">
        <w:rPr>
          <w:rFonts w:ascii="Arial" w:hAnsi="Arial"/>
          <w:b/>
          <w:bCs/>
          <w:i/>
          <w:iCs/>
          <w:szCs w:val="26"/>
          <w:rtl/>
        </w:rPr>
        <w:t xml:space="preserve"> </w:t>
      </w:r>
      <w:r w:rsidRPr="001A11E0">
        <w:rPr>
          <w:rFonts w:ascii="Arial" w:hAnsi="Arial"/>
          <w:b/>
          <w:bCs/>
          <w:i/>
          <w:iCs/>
          <w:szCs w:val="26"/>
        </w:rPr>
        <w:t>(WRC-19)</w:t>
      </w:r>
      <w:r w:rsidRPr="001A11E0">
        <w:rPr>
          <w:rFonts w:ascii="Arial" w:hAnsi="Arial"/>
          <w:i/>
          <w:iCs/>
          <w:szCs w:val="26"/>
          <w:rtl/>
        </w:rPr>
        <w:t>"</w:t>
      </w:r>
    </w:p>
    <w:p w14:paraId="6FCAD663" w14:textId="77777777" w:rsidR="00D22ED0" w:rsidRPr="001A11E0" w:rsidRDefault="00D22ED0" w:rsidP="00AD288A">
      <w:pPr>
        <w:bidi/>
        <w:spacing w:before="240" w:line="320" w:lineRule="exact"/>
        <w:textDirection w:val="tbRlV"/>
        <w:rPr>
          <w:rFonts w:ascii="Arial" w:hAnsi="Arial"/>
          <w:szCs w:val="26"/>
          <w:rtl/>
          <w:lang w:val="ar-SA" w:eastAsia="zh-TW" w:bidi="ar-JO"/>
        </w:rPr>
      </w:pPr>
      <w:r w:rsidRPr="001A11E0">
        <w:rPr>
          <w:rFonts w:ascii="Arial" w:hAnsi="Arial"/>
          <w:szCs w:val="26"/>
          <w:rtl/>
        </w:rPr>
        <w:t xml:space="preserve">يتناول هذا البند من جدول الأعمال تشغيل المحطات الأرضية على متن الطائرات والسفن التي تتواصل مع المحطات الفضائية المستقرة بالنسبة إلى الأرض في الخدمة الساتلية </w:t>
      </w:r>
      <w:r w:rsidRPr="001A11E0">
        <w:rPr>
          <w:rFonts w:ascii="Arial" w:hAnsi="Arial" w:hint="cs"/>
          <w:szCs w:val="26"/>
          <w:rtl/>
        </w:rPr>
        <w:t xml:space="preserve">الثابتة </w:t>
      </w:r>
      <w:r w:rsidRPr="001A11E0">
        <w:rPr>
          <w:rFonts w:ascii="Arial" w:hAnsi="Arial"/>
          <w:szCs w:val="26"/>
          <w:rtl/>
        </w:rPr>
        <w:t xml:space="preserve">في نطاق التردد </w:t>
      </w:r>
      <w:r w:rsidRPr="001A11E0">
        <w:rPr>
          <w:rFonts w:ascii="Arial" w:hAnsi="Arial"/>
          <w:szCs w:val="26"/>
        </w:rPr>
        <w:t>12.75</w:t>
      </w:r>
      <w:r w:rsidRPr="001A11E0">
        <w:rPr>
          <w:rFonts w:ascii="Arial" w:hAnsi="Arial"/>
          <w:szCs w:val="26"/>
          <w:rtl/>
          <w:lang w:bidi="ar-JO"/>
        </w:rPr>
        <w:t>-</w:t>
      </w:r>
      <w:r w:rsidRPr="001A11E0">
        <w:rPr>
          <w:rFonts w:ascii="Arial" w:hAnsi="Arial"/>
          <w:szCs w:val="26"/>
          <w:lang w:bidi="ar-JO"/>
        </w:rPr>
        <w:t>13.25</w:t>
      </w:r>
      <w:r w:rsidRPr="001A11E0">
        <w:rPr>
          <w:rFonts w:ascii="Arial" w:hAnsi="Arial"/>
          <w:szCs w:val="26"/>
          <w:rtl/>
        </w:rPr>
        <w:t xml:space="preserve"> </w:t>
      </w:r>
      <w:r w:rsidRPr="001A11E0">
        <w:rPr>
          <w:rFonts w:ascii="Arial" w:hAnsi="Arial"/>
          <w:szCs w:val="26"/>
        </w:rPr>
        <w:t>GHz</w:t>
      </w:r>
      <w:r w:rsidRPr="001A11E0">
        <w:rPr>
          <w:rFonts w:ascii="Arial" w:hAnsi="Arial"/>
          <w:szCs w:val="26"/>
          <w:rtl/>
        </w:rPr>
        <w:t xml:space="preserve"> (أرض-فضاء). </w:t>
      </w:r>
      <w:r w:rsidRPr="001A11E0">
        <w:rPr>
          <w:rFonts w:ascii="Arial" w:hAnsi="Arial" w:hint="cs"/>
          <w:szCs w:val="26"/>
          <w:rtl/>
        </w:rPr>
        <w:t>وقد دُرِسَ</w:t>
      </w:r>
      <w:r w:rsidRPr="001A11E0">
        <w:rPr>
          <w:rFonts w:ascii="Arial" w:hAnsi="Arial"/>
          <w:szCs w:val="26"/>
          <w:rtl/>
        </w:rPr>
        <w:t xml:space="preserve"> التشارك والتوافق بين المحطات الأرضية على متن الطائرات والسفن التي تتواصل مع المحطات الفضائية الساتلية المستقرة بالنسبة للأرض </w:t>
      </w:r>
      <w:r w:rsidRPr="001A11E0">
        <w:rPr>
          <w:rFonts w:ascii="Arial" w:hAnsi="Arial"/>
          <w:szCs w:val="26"/>
        </w:rPr>
        <w:t>(GSO</w:t>
      </w:r>
      <w:r w:rsidRPr="001A11E0">
        <w:rPr>
          <w:rFonts w:ascii="Arial" w:hAnsi="Arial"/>
          <w:szCs w:val="26"/>
          <w:lang w:bidi="ar-JO"/>
        </w:rPr>
        <w:t>)</w:t>
      </w:r>
      <w:r w:rsidRPr="001A11E0">
        <w:rPr>
          <w:rFonts w:ascii="Arial" w:hAnsi="Arial"/>
          <w:szCs w:val="26"/>
          <w:rtl/>
        </w:rPr>
        <w:t xml:space="preserve"> في الخدمة الساتلية</w:t>
      </w:r>
      <w:r w:rsidRPr="001A11E0">
        <w:rPr>
          <w:rFonts w:ascii="Arial" w:hAnsi="Arial" w:hint="cs"/>
          <w:szCs w:val="26"/>
          <w:rtl/>
        </w:rPr>
        <w:t xml:space="preserve"> الثابتة</w:t>
      </w:r>
      <w:r w:rsidRPr="001A11E0">
        <w:rPr>
          <w:rFonts w:ascii="Arial" w:hAnsi="Arial"/>
          <w:szCs w:val="26"/>
          <w:rtl/>
        </w:rPr>
        <w:t xml:space="preserve">. وبالإضافة إلى ذلك، </w:t>
      </w:r>
      <w:r w:rsidRPr="001A11E0">
        <w:rPr>
          <w:rFonts w:ascii="Arial" w:hAnsi="Arial" w:hint="cs"/>
          <w:szCs w:val="26"/>
          <w:rtl/>
        </w:rPr>
        <w:t>أُجريت</w:t>
      </w:r>
      <w:r w:rsidRPr="001A11E0">
        <w:rPr>
          <w:rFonts w:ascii="Arial" w:hAnsi="Arial"/>
          <w:szCs w:val="26"/>
          <w:rtl/>
        </w:rPr>
        <w:t xml:space="preserve"> دراسات للمحطات الحالية والمزمعَة للخدمات القائمة، فضلاً عن الخدمات في نطاقات التردد المجاورة.</w:t>
      </w:r>
    </w:p>
    <w:p w14:paraId="4279B24E" w14:textId="4910E7C0" w:rsidR="00D22ED0" w:rsidRPr="001A11E0" w:rsidRDefault="00D22ED0" w:rsidP="00AD288A">
      <w:pPr>
        <w:bidi/>
        <w:spacing w:before="240" w:after="240" w:line="320" w:lineRule="exact"/>
        <w:textDirection w:val="tbRlV"/>
        <w:rPr>
          <w:rFonts w:ascii="Arial" w:hAnsi="Arial"/>
          <w:bCs/>
          <w:szCs w:val="26"/>
          <w:rtl/>
        </w:rPr>
      </w:pPr>
      <w:r w:rsidRPr="001A11E0">
        <w:rPr>
          <w:rFonts w:ascii="Arial" w:hAnsi="Arial" w:hint="cs"/>
          <w:szCs w:val="26"/>
          <w:rtl/>
        </w:rPr>
        <w:t xml:space="preserve">ومما يتسم بالأهمية بالنسبة للمنظمة </w:t>
      </w:r>
      <w:r w:rsidRPr="001A11E0">
        <w:rPr>
          <w:rFonts w:ascii="Arial" w:hAnsi="Arial"/>
          <w:szCs w:val="26"/>
        </w:rPr>
        <w:t>(WMO)</w:t>
      </w:r>
      <w:r w:rsidRPr="001A11E0">
        <w:rPr>
          <w:rFonts w:ascii="Arial" w:hAnsi="Arial" w:hint="cs"/>
          <w:szCs w:val="26"/>
          <w:rtl/>
          <w:lang w:bidi="ar-JO"/>
        </w:rPr>
        <w:t xml:space="preserve"> إجراء </w:t>
      </w:r>
      <w:r w:rsidRPr="001A11E0">
        <w:rPr>
          <w:rFonts w:ascii="Arial" w:hAnsi="Arial"/>
          <w:szCs w:val="26"/>
          <w:rtl/>
        </w:rPr>
        <w:t xml:space="preserve">دراسات لمعالجة الأثر المحتمل للمحطات الأرضية على الطائرات والسفن في الخدمة </w:t>
      </w:r>
      <w:r w:rsidRPr="001A11E0">
        <w:rPr>
          <w:rFonts w:ascii="Arial" w:hAnsi="Arial"/>
          <w:szCs w:val="26"/>
        </w:rPr>
        <w:t>(EESS)</w:t>
      </w:r>
      <w:r w:rsidRPr="001A11E0">
        <w:rPr>
          <w:rFonts w:ascii="Arial" w:hAnsi="Arial" w:hint="cs"/>
          <w:szCs w:val="26"/>
          <w:rtl/>
          <w:lang w:bidi="ar-LB"/>
        </w:rPr>
        <w:t xml:space="preserve"> </w:t>
      </w:r>
      <w:r w:rsidRPr="001A11E0">
        <w:rPr>
          <w:rFonts w:ascii="Arial" w:hAnsi="Arial"/>
          <w:szCs w:val="26"/>
          <w:rtl/>
        </w:rPr>
        <w:t xml:space="preserve">(النشيطة) في النطاق </w:t>
      </w:r>
      <w:r w:rsidRPr="001A11E0">
        <w:rPr>
          <w:rFonts w:ascii="Arial" w:hAnsi="Arial"/>
          <w:szCs w:val="26"/>
        </w:rPr>
        <w:t>GHz</w:t>
      </w:r>
      <w:r w:rsidRPr="001A11E0">
        <w:rPr>
          <w:rFonts w:ascii="Arial" w:hAnsi="Arial"/>
          <w:szCs w:val="26"/>
          <w:rtl/>
        </w:rPr>
        <w:t xml:space="preserve"> </w:t>
      </w:r>
      <w:r w:rsidRPr="001A11E0">
        <w:rPr>
          <w:rFonts w:ascii="Arial" w:hAnsi="Arial"/>
          <w:szCs w:val="26"/>
        </w:rPr>
        <w:t>13</w:t>
      </w:r>
      <w:r w:rsidRPr="001A11E0">
        <w:rPr>
          <w:rFonts w:ascii="Arial" w:hAnsi="Arial"/>
          <w:szCs w:val="26"/>
          <w:rtl/>
        </w:rPr>
        <w:t>,</w:t>
      </w:r>
      <w:r w:rsidRPr="001A11E0">
        <w:rPr>
          <w:rFonts w:ascii="Arial" w:hAnsi="Arial"/>
          <w:szCs w:val="26"/>
        </w:rPr>
        <w:t>75</w:t>
      </w:r>
      <w:r w:rsidRPr="001A11E0">
        <w:rPr>
          <w:rFonts w:ascii="Arial" w:hAnsi="Arial"/>
          <w:szCs w:val="26"/>
          <w:rtl/>
        </w:rPr>
        <w:t>-</w:t>
      </w:r>
      <w:r w:rsidRPr="001A11E0">
        <w:rPr>
          <w:rFonts w:ascii="Arial" w:hAnsi="Arial"/>
          <w:szCs w:val="26"/>
        </w:rPr>
        <w:t>13</w:t>
      </w:r>
      <w:r w:rsidRPr="001A11E0">
        <w:rPr>
          <w:rFonts w:ascii="Arial" w:hAnsi="Arial"/>
          <w:szCs w:val="26"/>
          <w:rtl/>
        </w:rPr>
        <w:t>,</w:t>
      </w:r>
      <w:r w:rsidRPr="001A11E0">
        <w:rPr>
          <w:rFonts w:ascii="Arial" w:hAnsi="Arial"/>
          <w:szCs w:val="26"/>
        </w:rPr>
        <w:t>25</w:t>
      </w:r>
      <w:r w:rsidRPr="001A11E0">
        <w:rPr>
          <w:rFonts w:ascii="Arial" w:hAnsi="Arial"/>
          <w:szCs w:val="26"/>
          <w:rtl/>
        </w:rPr>
        <w:t xml:space="preserve"> المجاور، الذي يستخدمه عدد من أجهزة مقياس الارتفاع. وتُستخدم مقاييس الارتفاع الرادارية لمجموعة متنوعة من التطبيقات، مثل قياس ارتفاعات سطح البحر لرصد ارتفاع مستوى سطح البحر العالم</w:t>
      </w:r>
      <w:r w:rsidRPr="001A11E0">
        <w:rPr>
          <w:rFonts w:ascii="Arial" w:hAnsi="Arial" w:hint="cs"/>
          <w:szCs w:val="26"/>
          <w:rtl/>
        </w:rPr>
        <w:t xml:space="preserve">ي. وأظهرت الدراسات عدم توقُّع حدوث أي تداخل مع الخدمة </w:t>
      </w:r>
      <w:r w:rsidRPr="001A11E0">
        <w:rPr>
          <w:rFonts w:ascii="Arial" w:hAnsi="Arial"/>
          <w:szCs w:val="26"/>
        </w:rPr>
        <w:t>(EESS)</w:t>
      </w:r>
      <w:r w:rsidRPr="001A11E0">
        <w:rPr>
          <w:rFonts w:ascii="Arial" w:hAnsi="Arial" w:hint="cs"/>
          <w:szCs w:val="26"/>
          <w:rtl/>
          <w:lang w:bidi="ar-JO"/>
        </w:rPr>
        <w:t xml:space="preserve"> (النشيطة).</w:t>
      </w:r>
      <w:r w:rsidRPr="001A11E0">
        <w:rPr>
          <w:rFonts w:ascii="Arial" w:hAnsi="Arial"/>
          <w:bCs/>
          <w:szCs w:val="26"/>
          <w:rtl/>
        </w:rPr>
        <w:t>‏</w:t>
      </w:r>
    </w:p>
    <w:tbl>
      <w:tblPr>
        <w:tblStyle w:val="TableGrid"/>
        <w:bidiVisual/>
        <w:tblW w:w="0" w:type="auto"/>
        <w:tblLook w:val="04A0" w:firstRow="1" w:lastRow="0" w:firstColumn="1" w:lastColumn="0" w:noHBand="0" w:noVBand="1"/>
      </w:tblPr>
      <w:tblGrid>
        <w:gridCol w:w="9629"/>
      </w:tblGrid>
      <w:tr w:rsidR="00C9162C" w:rsidRPr="001A11E0" w14:paraId="6C53C73E" w14:textId="77777777" w:rsidTr="00C43049">
        <w:tc>
          <w:tcPr>
            <w:tcW w:w="9629" w:type="dxa"/>
          </w:tcPr>
          <w:p w14:paraId="51BA2DCE" w14:textId="77777777" w:rsidR="00D22ED0" w:rsidRPr="001A11E0" w:rsidRDefault="00D22ED0" w:rsidP="00AD288A">
            <w:pPr>
              <w:pStyle w:val="Headingb"/>
              <w:keepNext w:val="0"/>
              <w:keepLines w:val="0"/>
              <w:bidi/>
              <w:spacing w:before="240" w:after="240" w:line="320" w:lineRule="exact"/>
              <w:jc w:val="both"/>
              <w:textDirection w:val="tbRlV"/>
              <w:rPr>
                <w:rStyle w:val="ECCParagraph"/>
                <w:rFonts w:ascii="Arial" w:eastAsia="MS Mincho" w:hAnsi="Arial" w:cs="Arial" w:hint="cs"/>
                <w:b w:val="0"/>
                <w:sz w:val="20"/>
                <w:szCs w:val="26"/>
                <w:rtl/>
                <w:lang w:val="ar-SA" w:eastAsia="zh-TW" w:bidi="ar-JO"/>
              </w:rPr>
            </w:pPr>
            <w:r w:rsidRPr="001A11E0">
              <w:rPr>
                <w:rFonts w:ascii="Arial" w:hAnsi="Arial" w:cs="Arial" w:hint="default"/>
                <w:bCs/>
                <w:sz w:val="20"/>
                <w:szCs w:val="26"/>
                <w:rtl/>
              </w:rPr>
              <w:t xml:space="preserve">موقف المنظمة </w:t>
            </w:r>
            <w:r w:rsidRPr="001A11E0">
              <w:rPr>
                <w:rFonts w:ascii="Arial" w:hAnsi="Arial" w:cs="Arial" w:hint="default"/>
                <w:bCs/>
                <w:sz w:val="20"/>
                <w:szCs w:val="26"/>
                <w:lang w:val="en-GB"/>
              </w:rPr>
              <w:t>(WMO</w:t>
            </w:r>
            <w:r w:rsidRPr="001A11E0">
              <w:rPr>
                <w:rFonts w:ascii="Arial" w:hAnsi="Arial" w:cs="Arial" w:hint="default"/>
                <w:bCs/>
                <w:sz w:val="20"/>
                <w:szCs w:val="26"/>
                <w:lang w:val="en-GB" w:bidi="ar-JO"/>
              </w:rPr>
              <w:t>)</w:t>
            </w:r>
            <w:r w:rsidRPr="001A11E0">
              <w:rPr>
                <w:rFonts w:ascii="Arial" w:hAnsi="Arial" w:cs="Arial" w:hint="default"/>
                <w:bCs/>
                <w:sz w:val="20"/>
                <w:szCs w:val="26"/>
                <w:rtl/>
              </w:rPr>
              <w:t xml:space="preserve"> إزاء البند </w:t>
            </w:r>
            <w:r w:rsidRPr="001A11E0">
              <w:rPr>
                <w:rFonts w:ascii="Arial" w:hAnsi="Arial" w:cs="Arial" w:hint="default"/>
                <w:bCs/>
                <w:sz w:val="20"/>
                <w:szCs w:val="26"/>
              </w:rPr>
              <w:t>1.15</w:t>
            </w:r>
            <w:r w:rsidRPr="001A11E0">
              <w:rPr>
                <w:rFonts w:ascii="Arial" w:hAnsi="Arial" w:cs="Arial" w:hint="default"/>
                <w:bCs/>
                <w:sz w:val="20"/>
                <w:szCs w:val="26"/>
                <w:rtl/>
                <w:lang w:bidi="ar-JO"/>
              </w:rPr>
              <w:t xml:space="preserve"> </w:t>
            </w:r>
            <w:r w:rsidRPr="001A11E0">
              <w:rPr>
                <w:rFonts w:ascii="Arial" w:hAnsi="Arial" w:cs="Arial" w:hint="default"/>
                <w:bCs/>
                <w:sz w:val="20"/>
                <w:szCs w:val="26"/>
                <w:rtl/>
              </w:rPr>
              <w:t xml:space="preserve">من جدول أعمال المؤتمر </w:t>
            </w:r>
            <w:r w:rsidRPr="001A11E0">
              <w:rPr>
                <w:rFonts w:ascii="Arial" w:hAnsi="Arial" w:cs="Arial" w:hint="default"/>
                <w:bCs/>
                <w:sz w:val="20"/>
                <w:szCs w:val="26"/>
                <w:lang w:val="en-GB"/>
              </w:rPr>
              <w:t>(WRC-23)</w:t>
            </w:r>
          </w:p>
          <w:p w14:paraId="2ABE9480" w14:textId="05224A4F" w:rsidR="00D22ED0" w:rsidRPr="001A11E0" w:rsidRDefault="00D22ED0" w:rsidP="00AD288A">
            <w:pPr>
              <w:pStyle w:val="Paragraph"/>
              <w:bidi/>
              <w:spacing w:before="240" w:after="240" w:line="320" w:lineRule="exact"/>
              <w:textDirection w:val="tbRlV"/>
              <w:rPr>
                <w:rFonts w:ascii="Arial" w:hAnsi="Arial" w:cs="Arial" w:hint="default"/>
                <w:bCs/>
                <w:sz w:val="20"/>
                <w:szCs w:val="26"/>
                <w:rtl/>
                <w:lang w:bidi="ar-JO"/>
              </w:rPr>
            </w:pPr>
            <w:r w:rsidRPr="001A11E0">
              <w:rPr>
                <w:rFonts w:ascii="Arial" w:hAnsi="Arial" w:cs="Arial"/>
                <w:sz w:val="20"/>
                <w:szCs w:val="26"/>
                <w:rtl/>
                <w:lang w:bidi="ar-JO"/>
              </w:rPr>
              <w:t xml:space="preserve">تدعم المنظمة </w:t>
            </w:r>
            <w:r w:rsidRPr="001A11E0">
              <w:rPr>
                <w:rFonts w:ascii="Arial" w:hAnsi="Arial" w:cs="Arial" w:hint="default"/>
                <w:sz w:val="20"/>
                <w:szCs w:val="26"/>
                <w:lang w:val="en-GB" w:bidi="ar-JO"/>
              </w:rPr>
              <w:t>(WMO)</w:t>
            </w:r>
            <w:r w:rsidRPr="001A11E0">
              <w:rPr>
                <w:rFonts w:ascii="Arial" w:hAnsi="Arial" w:cs="Arial"/>
                <w:sz w:val="20"/>
                <w:szCs w:val="26"/>
                <w:rtl/>
                <w:lang w:val="en-GB" w:bidi="ar-JO"/>
              </w:rPr>
              <w:t xml:space="preserve"> حماية الخدمة </w:t>
            </w:r>
            <w:r w:rsidRPr="001A11E0">
              <w:rPr>
                <w:rFonts w:ascii="Arial" w:hAnsi="Arial" w:cs="Arial" w:hint="default"/>
                <w:sz w:val="20"/>
                <w:szCs w:val="26"/>
                <w:lang w:val="en-GB" w:bidi="ar-JO"/>
              </w:rPr>
              <w:t>(EESS)</w:t>
            </w:r>
            <w:r w:rsidRPr="001A11E0">
              <w:rPr>
                <w:rFonts w:ascii="Arial" w:hAnsi="Arial" w:cs="Arial"/>
                <w:sz w:val="20"/>
                <w:szCs w:val="26"/>
                <w:rtl/>
                <w:lang w:val="en-GB" w:bidi="ar-JO"/>
              </w:rPr>
              <w:t xml:space="preserve"> (النشيطة) في نطاق التردد </w:t>
            </w:r>
            <w:r w:rsidRPr="001A11E0">
              <w:rPr>
                <w:rFonts w:ascii="Arial" w:hAnsi="Arial" w:cs="Arial" w:hint="default"/>
                <w:sz w:val="20"/>
                <w:szCs w:val="26"/>
                <w:lang w:val="en-GB" w:bidi="ar-JO"/>
              </w:rPr>
              <w:t>13.75-13.25</w:t>
            </w:r>
            <w:r w:rsidRPr="001A11E0">
              <w:rPr>
                <w:rFonts w:ascii="Arial" w:hAnsi="Arial" w:cs="Arial"/>
                <w:sz w:val="20"/>
                <w:szCs w:val="26"/>
                <w:rtl/>
                <w:lang w:val="en-GB" w:bidi="ar-JO"/>
              </w:rPr>
              <w:t xml:space="preserve"> </w:t>
            </w:r>
            <w:r w:rsidRPr="001A11E0">
              <w:rPr>
                <w:rFonts w:ascii="Arial" w:hAnsi="Arial" w:cs="Arial" w:hint="default"/>
                <w:sz w:val="20"/>
                <w:szCs w:val="26"/>
                <w:lang w:val="en-GB" w:bidi="ar-JO"/>
              </w:rPr>
              <w:t>GHz</w:t>
            </w:r>
            <w:r w:rsidRPr="001A11E0">
              <w:rPr>
                <w:rFonts w:ascii="Arial" w:hAnsi="Arial" w:cs="Arial"/>
                <w:sz w:val="20"/>
                <w:szCs w:val="26"/>
                <w:rtl/>
                <w:lang w:val="en-GB" w:bidi="ar-JO"/>
              </w:rPr>
              <w:t xml:space="preserve"> </w:t>
            </w:r>
            <w:r w:rsidRPr="001A11E0">
              <w:rPr>
                <w:rFonts w:ascii="Arial" w:hAnsi="Arial" w:cs="Arial" w:hint="eastAsia"/>
                <w:sz w:val="20"/>
                <w:szCs w:val="26"/>
                <w:rtl/>
                <w:lang w:val="en-GB" w:eastAsia="zh-TW" w:bidi="ar-JO"/>
              </w:rPr>
              <w:t>وتتفق</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مع</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استنتاج</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قطاع</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الاتصالات</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الراديوية</w:t>
            </w:r>
            <w:r w:rsidRPr="001A11E0">
              <w:rPr>
                <w:rFonts w:ascii="Arial" w:hAnsi="Arial" w:cs="Arial"/>
                <w:sz w:val="20"/>
                <w:szCs w:val="26"/>
                <w:rtl/>
                <w:lang w:val="en-GB" w:eastAsia="zh-TW" w:bidi="ar-JO"/>
              </w:rPr>
              <w:t xml:space="preserve"> بالاتحاد الدولي للاتصالات </w:t>
            </w:r>
            <w:r w:rsidRPr="001A11E0">
              <w:rPr>
                <w:rFonts w:ascii="Arial" w:hAnsi="Arial" w:cs="Arial" w:hint="default"/>
                <w:sz w:val="20"/>
                <w:szCs w:val="26"/>
                <w:lang w:val="en-GB" w:eastAsia="zh-TW" w:bidi="ar-JO"/>
              </w:rPr>
              <w:t>(ITU-R)</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بأن</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التداخل</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من</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المحطات</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الأرضية</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على</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متن</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الطائرات</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والسفن</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في</w:t>
            </w:r>
            <w:r w:rsidRPr="001A11E0">
              <w:rPr>
                <w:rFonts w:ascii="Arial" w:hAnsi="Arial" w:cs="Arial"/>
                <w:sz w:val="20"/>
                <w:szCs w:val="26"/>
                <w:rtl/>
                <w:lang w:val="en-GB" w:eastAsia="zh-TW" w:bidi="ar-JO"/>
              </w:rPr>
              <w:t xml:space="preserve"> نطاق التردد </w:t>
            </w:r>
            <w:r w:rsidRPr="001A11E0">
              <w:rPr>
                <w:rFonts w:ascii="Arial" w:hAnsi="Arial" w:cs="Arial" w:hint="default"/>
                <w:sz w:val="20"/>
                <w:szCs w:val="26"/>
                <w:lang w:val="en-GB" w:eastAsia="zh-TW" w:bidi="ar-JO"/>
              </w:rPr>
              <w:t>13.25-12.75</w:t>
            </w:r>
            <w:r w:rsidRPr="001A11E0">
              <w:rPr>
                <w:rFonts w:ascii="Arial" w:hAnsi="Arial" w:cs="Arial"/>
                <w:sz w:val="20"/>
                <w:szCs w:val="26"/>
                <w:rtl/>
                <w:lang w:val="en-GB" w:eastAsia="zh-TW" w:bidi="ar-JO"/>
              </w:rPr>
              <w:t xml:space="preserve"> </w:t>
            </w:r>
            <w:r w:rsidRPr="001A11E0">
              <w:rPr>
                <w:rFonts w:ascii="Arial" w:hAnsi="Arial" w:cs="Arial" w:hint="default"/>
                <w:sz w:val="20"/>
                <w:szCs w:val="26"/>
                <w:lang w:val="en-GB" w:eastAsia="zh-TW" w:bidi="ar-JO"/>
              </w:rPr>
              <w:t>GHz</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لا</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يمثل</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مشكلة</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وأنه</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لا</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توجد</w:t>
            </w:r>
            <w:r w:rsidRPr="001A11E0">
              <w:rPr>
                <w:rFonts w:ascii="Arial" w:hAnsi="Arial" w:cs="Arial"/>
                <w:sz w:val="20"/>
                <w:szCs w:val="26"/>
                <w:rtl/>
                <w:lang w:val="en-GB" w:eastAsia="zh-TW" w:bidi="ar-JO"/>
              </w:rPr>
              <w:t xml:space="preserve"> حاجة إلى </w:t>
            </w:r>
            <w:r w:rsidRPr="001A11E0">
              <w:rPr>
                <w:rFonts w:ascii="Arial" w:hAnsi="Arial" w:cs="Arial" w:hint="eastAsia"/>
                <w:sz w:val="20"/>
                <w:szCs w:val="26"/>
                <w:rtl/>
                <w:lang w:val="en-GB" w:eastAsia="zh-TW" w:bidi="ar-JO"/>
              </w:rPr>
              <w:t>أحكام</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تنظيمية</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إضافية</w:t>
            </w:r>
            <w:r w:rsidRPr="001A11E0">
              <w:rPr>
                <w:rFonts w:ascii="Arial" w:hAnsi="Arial" w:cs="Arial"/>
                <w:sz w:val="20"/>
                <w:szCs w:val="26"/>
                <w:rtl/>
                <w:lang w:val="en-GB" w:eastAsia="zh-TW" w:bidi="ar-JO"/>
              </w:rPr>
              <w:t>. و</w:t>
            </w:r>
            <w:r w:rsidRPr="001A11E0">
              <w:rPr>
                <w:rFonts w:ascii="Arial" w:hAnsi="Arial" w:cs="Arial" w:hint="eastAsia"/>
                <w:sz w:val="20"/>
                <w:szCs w:val="26"/>
                <w:rtl/>
                <w:lang w:val="en-GB" w:eastAsia="zh-TW" w:bidi="ar-JO"/>
              </w:rPr>
              <w:t>تقبل</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المنظمة</w:t>
            </w:r>
            <w:r w:rsidRPr="001A11E0">
              <w:rPr>
                <w:rFonts w:ascii="Arial" w:hAnsi="Arial" w:cs="Arial"/>
                <w:sz w:val="20"/>
                <w:szCs w:val="26"/>
                <w:rtl/>
                <w:lang w:val="en-GB" w:eastAsia="zh-TW" w:bidi="ar-JO"/>
              </w:rPr>
              <w:t xml:space="preserve"> </w:t>
            </w:r>
            <w:r w:rsidRPr="001A11E0">
              <w:rPr>
                <w:rFonts w:ascii="Arial" w:hAnsi="Arial" w:cs="Arial" w:hint="default"/>
                <w:sz w:val="20"/>
                <w:szCs w:val="26"/>
                <w:lang w:val="en-GB" w:eastAsia="zh-TW" w:bidi="ar-JO"/>
              </w:rPr>
              <w:t>(WMO)</w:t>
            </w:r>
            <w:r w:rsidRPr="001A11E0">
              <w:rPr>
                <w:rFonts w:ascii="Arial" w:hAnsi="Arial" w:cs="Arial"/>
                <w:sz w:val="20"/>
                <w:szCs w:val="26"/>
                <w:rtl/>
                <w:lang w:val="en-GB" w:eastAsia="zh-TW" w:bidi="ar-JO"/>
              </w:rPr>
              <w:t xml:space="preserve"> أيّاً من طرق الاجتماع التحضيري للمؤتمر.</w:t>
            </w:r>
          </w:p>
        </w:tc>
      </w:tr>
    </w:tbl>
    <w:p w14:paraId="650F8012" w14:textId="77777777" w:rsidR="00D22ED0" w:rsidRPr="001A11E0" w:rsidRDefault="00D22ED0" w:rsidP="00AD288A">
      <w:pPr>
        <w:pStyle w:val="ListParagraph"/>
        <w:keepNext/>
        <w:bidi/>
        <w:spacing w:before="240" w:line="320" w:lineRule="exact"/>
        <w:jc w:val="left"/>
        <w:textDirection w:val="tbRlV"/>
        <w:rPr>
          <w:rFonts w:ascii="Arial" w:hAnsi="Arial" w:cs="Arial" w:hint="default"/>
          <w:b/>
          <w:bCs/>
          <w:sz w:val="20"/>
          <w:szCs w:val="26"/>
          <w:rtl/>
          <w:lang w:bidi="ar-LB"/>
        </w:rPr>
      </w:pPr>
      <w:r w:rsidRPr="001A11E0">
        <w:rPr>
          <w:rFonts w:ascii="Arial" w:hAnsi="Arial" w:cs="Arial" w:hint="default"/>
          <w:b/>
          <w:bCs/>
          <w:sz w:val="20"/>
          <w:szCs w:val="26"/>
        </w:rPr>
        <w:lastRenderedPageBreak/>
        <w:t>3.12</w:t>
      </w:r>
      <w:r w:rsidRPr="001A11E0">
        <w:rPr>
          <w:rFonts w:ascii="Arial" w:hAnsi="Arial" w:cs="Arial" w:hint="default"/>
          <w:b/>
          <w:bCs/>
          <w:sz w:val="20"/>
          <w:szCs w:val="26"/>
          <w:rtl/>
          <w:lang w:bidi="ar-LB"/>
        </w:rPr>
        <w:tab/>
      </w:r>
      <w:r w:rsidRPr="001A11E0">
        <w:rPr>
          <w:rFonts w:ascii="Arial" w:hAnsi="Arial" w:cs="Arial"/>
          <w:b/>
          <w:bCs/>
          <w:sz w:val="20"/>
          <w:szCs w:val="26"/>
          <w:rtl/>
          <w:lang w:bidi="ar-LB"/>
        </w:rPr>
        <w:t xml:space="preserve">البند </w:t>
      </w:r>
      <w:r w:rsidRPr="001A11E0">
        <w:rPr>
          <w:rFonts w:ascii="Arial" w:hAnsi="Arial" w:cs="Arial" w:hint="default"/>
          <w:b/>
          <w:bCs/>
          <w:sz w:val="20"/>
          <w:szCs w:val="26"/>
          <w:lang w:bidi="ar-LB"/>
        </w:rPr>
        <w:t>1.16</w:t>
      </w:r>
      <w:r w:rsidRPr="001A11E0">
        <w:rPr>
          <w:rFonts w:ascii="Arial" w:hAnsi="Arial" w:cs="Arial"/>
          <w:b/>
          <w:bCs/>
          <w:sz w:val="20"/>
          <w:szCs w:val="26"/>
          <w:rtl/>
          <w:lang w:bidi="ar-LB"/>
        </w:rPr>
        <w:t xml:space="preserve"> من جدول الأعمال</w:t>
      </w:r>
    </w:p>
    <w:p w14:paraId="1EB117C5" w14:textId="77777777" w:rsidR="00D22ED0" w:rsidRPr="001A11E0" w:rsidRDefault="00D22ED0" w:rsidP="00AD288A">
      <w:pPr>
        <w:bidi/>
        <w:spacing w:before="240" w:line="320" w:lineRule="exact"/>
        <w:jc w:val="left"/>
        <w:textDirection w:val="tbRlV"/>
        <w:rPr>
          <w:rFonts w:ascii="Arial" w:hAnsi="Arial"/>
          <w:szCs w:val="26"/>
          <w:rtl/>
          <w:lang w:eastAsia="zh-TW" w:bidi="ar-JO"/>
        </w:rPr>
      </w:pPr>
      <w:r w:rsidRPr="001A11E0">
        <w:rPr>
          <w:rFonts w:ascii="Arial" w:hAnsi="Arial"/>
          <w:i/>
          <w:iCs/>
          <w:szCs w:val="26"/>
          <w:rtl/>
        </w:rPr>
        <w:t xml:space="preserve">"دراسة ووضع تدابير تقنية وتشغيلية وتنظيمية، بحسب الاقتضاء، لتيسير استعمال نطاقات التردد </w:t>
      </w:r>
      <w:r w:rsidRPr="001A11E0">
        <w:rPr>
          <w:rFonts w:ascii="Arial" w:hAnsi="Arial"/>
          <w:i/>
          <w:iCs/>
          <w:szCs w:val="26"/>
        </w:rPr>
        <w:t>17.7</w:t>
      </w:r>
      <w:r w:rsidRPr="001A11E0">
        <w:rPr>
          <w:rFonts w:ascii="Arial" w:hAnsi="Arial"/>
          <w:i/>
          <w:iCs/>
          <w:szCs w:val="26"/>
          <w:rtl/>
          <w:lang w:bidi="ar-JO"/>
        </w:rPr>
        <w:t>-</w:t>
      </w:r>
      <w:r w:rsidRPr="001A11E0">
        <w:rPr>
          <w:rFonts w:ascii="Arial" w:hAnsi="Arial"/>
          <w:i/>
          <w:iCs/>
          <w:szCs w:val="26"/>
          <w:lang w:bidi="ar-JO"/>
        </w:rPr>
        <w:t>18.6</w:t>
      </w:r>
      <w:r w:rsidRPr="001A11E0">
        <w:rPr>
          <w:rFonts w:ascii="Arial" w:hAnsi="Arial"/>
          <w:i/>
          <w:iCs/>
          <w:szCs w:val="26"/>
          <w:rtl/>
          <w:lang w:bidi="ar-JO"/>
        </w:rPr>
        <w:t xml:space="preserve"> </w:t>
      </w:r>
      <w:r w:rsidRPr="001A11E0">
        <w:rPr>
          <w:rFonts w:ascii="Arial" w:hAnsi="Arial"/>
          <w:i/>
          <w:iCs/>
          <w:szCs w:val="26"/>
          <w:lang w:bidi="ar-JO"/>
        </w:rPr>
        <w:t>GHz</w:t>
      </w:r>
      <w:r w:rsidRPr="001A11E0">
        <w:rPr>
          <w:rFonts w:ascii="Arial" w:hAnsi="Arial"/>
          <w:i/>
          <w:iCs/>
          <w:szCs w:val="26"/>
          <w:rtl/>
          <w:lang w:bidi="ar-JO"/>
        </w:rPr>
        <w:t xml:space="preserve"> و</w:t>
      </w:r>
      <w:r w:rsidRPr="001A11E0">
        <w:rPr>
          <w:rFonts w:ascii="Arial" w:hAnsi="Arial"/>
          <w:i/>
          <w:iCs/>
          <w:szCs w:val="26"/>
          <w:lang w:bidi="ar-JO"/>
        </w:rPr>
        <w:t>18.8</w:t>
      </w:r>
      <w:r w:rsidRPr="001A11E0">
        <w:rPr>
          <w:rFonts w:ascii="Arial" w:hAnsi="Arial"/>
          <w:i/>
          <w:iCs/>
          <w:szCs w:val="26"/>
          <w:rtl/>
          <w:lang w:bidi="ar-JO"/>
        </w:rPr>
        <w:t>-</w:t>
      </w:r>
      <w:r w:rsidRPr="001A11E0">
        <w:rPr>
          <w:rFonts w:ascii="Arial" w:hAnsi="Arial"/>
          <w:i/>
          <w:iCs/>
          <w:szCs w:val="26"/>
          <w:lang w:bidi="ar-JO"/>
        </w:rPr>
        <w:t>19.3</w:t>
      </w:r>
      <w:r w:rsidRPr="001A11E0">
        <w:rPr>
          <w:rFonts w:ascii="Arial" w:hAnsi="Arial"/>
          <w:i/>
          <w:iCs/>
          <w:szCs w:val="26"/>
          <w:rtl/>
          <w:lang w:bidi="ar-JO"/>
        </w:rPr>
        <w:t xml:space="preserve"> </w:t>
      </w:r>
      <w:r w:rsidRPr="001A11E0">
        <w:rPr>
          <w:rFonts w:ascii="Arial" w:hAnsi="Arial"/>
          <w:i/>
          <w:iCs/>
          <w:szCs w:val="26"/>
          <w:lang w:bidi="ar-JO"/>
        </w:rPr>
        <w:t>GHz</w:t>
      </w:r>
      <w:r w:rsidRPr="001A11E0">
        <w:rPr>
          <w:rFonts w:ascii="Arial" w:hAnsi="Arial"/>
          <w:i/>
          <w:iCs/>
          <w:szCs w:val="26"/>
          <w:rtl/>
          <w:lang w:bidi="ar-JO"/>
        </w:rPr>
        <w:t xml:space="preserve"> و</w:t>
      </w:r>
      <w:r w:rsidRPr="001A11E0">
        <w:rPr>
          <w:rFonts w:ascii="Arial" w:hAnsi="Arial"/>
          <w:i/>
          <w:iCs/>
          <w:szCs w:val="26"/>
          <w:lang w:bidi="ar-JO"/>
        </w:rPr>
        <w:t>19.7</w:t>
      </w:r>
      <w:r w:rsidRPr="001A11E0">
        <w:rPr>
          <w:rFonts w:ascii="Arial" w:hAnsi="Arial"/>
          <w:i/>
          <w:iCs/>
          <w:szCs w:val="26"/>
          <w:rtl/>
          <w:lang w:bidi="ar-JO"/>
        </w:rPr>
        <w:t>-</w:t>
      </w:r>
      <w:r w:rsidRPr="001A11E0">
        <w:rPr>
          <w:rFonts w:ascii="Arial" w:hAnsi="Arial"/>
          <w:i/>
          <w:iCs/>
          <w:szCs w:val="26"/>
          <w:lang w:bidi="ar-JO"/>
        </w:rPr>
        <w:t>20.2</w:t>
      </w:r>
      <w:r w:rsidRPr="001A11E0">
        <w:rPr>
          <w:rFonts w:ascii="Arial" w:hAnsi="Arial"/>
          <w:i/>
          <w:iCs/>
          <w:szCs w:val="26"/>
          <w:rtl/>
          <w:lang w:bidi="ar-JO"/>
        </w:rPr>
        <w:t xml:space="preserve"> </w:t>
      </w:r>
      <w:r w:rsidRPr="001A11E0">
        <w:rPr>
          <w:rFonts w:ascii="Arial" w:hAnsi="Arial"/>
          <w:i/>
          <w:iCs/>
          <w:szCs w:val="26"/>
          <w:lang w:bidi="ar-JO"/>
        </w:rPr>
        <w:t>GHz</w:t>
      </w:r>
      <w:r w:rsidRPr="001A11E0">
        <w:rPr>
          <w:rFonts w:ascii="Arial" w:hAnsi="Arial"/>
          <w:i/>
          <w:iCs/>
          <w:szCs w:val="26"/>
          <w:rtl/>
          <w:lang w:bidi="ar-JO"/>
        </w:rPr>
        <w:t xml:space="preserve"> (فضاء-أرض) </w:t>
      </w:r>
      <w:r w:rsidRPr="001A11E0">
        <w:rPr>
          <w:rFonts w:ascii="Arial" w:hAnsi="Arial"/>
          <w:i/>
          <w:iCs/>
          <w:szCs w:val="26"/>
          <w:rtl/>
        </w:rPr>
        <w:t>و</w:t>
      </w:r>
      <w:r w:rsidRPr="001A11E0">
        <w:rPr>
          <w:rFonts w:ascii="Arial" w:hAnsi="Arial"/>
          <w:i/>
          <w:iCs/>
          <w:szCs w:val="26"/>
        </w:rPr>
        <w:t>27.5</w:t>
      </w:r>
      <w:r w:rsidRPr="001A11E0">
        <w:rPr>
          <w:rFonts w:ascii="Arial" w:hAnsi="Arial"/>
          <w:i/>
          <w:iCs/>
          <w:szCs w:val="26"/>
          <w:rtl/>
          <w:lang w:bidi="ar-JO"/>
        </w:rPr>
        <w:t>-</w:t>
      </w:r>
      <w:r w:rsidRPr="001A11E0">
        <w:rPr>
          <w:rFonts w:ascii="Arial" w:hAnsi="Arial"/>
          <w:i/>
          <w:iCs/>
          <w:szCs w:val="26"/>
          <w:lang w:bidi="ar-JO"/>
        </w:rPr>
        <w:t>19.1</w:t>
      </w:r>
      <w:r w:rsidRPr="001A11E0">
        <w:rPr>
          <w:rFonts w:ascii="Arial" w:hAnsi="Arial"/>
          <w:i/>
          <w:iCs/>
          <w:szCs w:val="26"/>
          <w:rtl/>
          <w:lang w:bidi="ar-JO"/>
        </w:rPr>
        <w:t xml:space="preserve"> </w:t>
      </w:r>
      <w:r w:rsidRPr="001A11E0">
        <w:rPr>
          <w:rFonts w:ascii="Arial" w:hAnsi="Arial"/>
          <w:i/>
          <w:iCs/>
          <w:szCs w:val="26"/>
          <w:lang w:bidi="ar-JO"/>
        </w:rPr>
        <w:t>GHz</w:t>
      </w:r>
      <w:r w:rsidRPr="001A11E0">
        <w:rPr>
          <w:rFonts w:ascii="Arial" w:hAnsi="Arial"/>
          <w:i/>
          <w:iCs/>
          <w:szCs w:val="26"/>
          <w:rtl/>
          <w:lang w:bidi="ar-JO"/>
        </w:rPr>
        <w:t xml:space="preserve"> و</w:t>
      </w:r>
      <w:r w:rsidRPr="001A11E0">
        <w:rPr>
          <w:rFonts w:ascii="Arial" w:hAnsi="Arial"/>
          <w:i/>
          <w:iCs/>
          <w:szCs w:val="26"/>
          <w:lang w:bidi="ar-JO"/>
        </w:rPr>
        <w:t>29.5</w:t>
      </w:r>
      <w:r w:rsidRPr="001A11E0">
        <w:rPr>
          <w:rFonts w:ascii="Arial" w:hAnsi="Arial"/>
          <w:i/>
          <w:iCs/>
          <w:szCs w:val="26"/>
          <w:rtl/>
          <w:lang w:bidi="ar-JO"/>
        </w:rPr>
        <w:t>-</w:t>
      </w:r>
      <w:r w:rsidRPr="001A11E0">
        <w:rPr>
          <w:rFonts w:ascii="Arial" w:hAnsi="Arial"/>
          <w:i/>
          <w:iCs/>
          <w:szCs w:val="26"/>
          <w:lang w:bidi="ar-JO"/>
        </w:rPr>
        <w:t>30</w:t>
      </w:r>
      <w:r w:rsidRPr="001A11E0">
        <w:rPr>
          <w:rFonts w:ascii="Arial" w:hAnsi="Arial"/>
          <w:i/>
          <w:iCs/>
          <w:szCs w:val="26"/>
          <w:rtl/>
          <w:lang w:bidi="ar-JO"/>
        </w:rPr>
        <w:t xml:space="preserve"> </w:t>
      </w:r>
      <w:r w:rsidRPr="001A11E0">
        <w:rPr>
          <w:rFonts w:ascii="Arial" w:hAnsi="Arial"/>
          <w:i/>
          <w:iCs/>
          <w:szCs w:val="26"/>
          <w:lang w:bidi="ar-JO"/>
        </w:rPr>
        <w:t>GHz</w:t>
      </w:r>
      <w:r w:rsidRPr="001A11E0">
        <w:rPr>
          <w:rFonts w:ascii="Arial" w:hAnsi="Arial"/>
          <w:i/>
          <w:iCs/>
          <w:szCs w:val="26"/>
          <w:rtl/>
          <w:lang w:bidi="ar-JO"/>
        </w:rPr>
        <w:t xml:space="preserve"> (أرض-فضاء)</w:t>
      </w:r>
      <w:r w:rsidRPr="001A11E0">
        <w:rPr>
          <w:rFonts w:ascii="Arial" w:hAnsi="Arial"/>
          <w:i/>
          <w:iCs/>
          <w:szCs w:val="26"/>
          <w:rtl/>
        </w:rPr>
        <w:t xml:space="preserve"> من جانب المحطات الأرضية المتحركة للخدمة الساتلية غير المستقرة بالنسبة إلى الأرض </w:t>
      </w:r>
      <w:r w:rsidRPr="001A11E0">
        <w:rPr>
          <w:rFonts w:ascii="Arial" w:hAnsi="Arial"/>
          <w:i/>
          <w:iCs/>
          <w:szCs w:val="26"/>
        </w:rPr>
        <w:t>(GSO-FSS)</w:t>
      </w:r>
      <w:r w:rsidRPr="001A11E0">
        <w:rPr>
          <w:rFonts w:ascii="Arial" w:hAnsi="Arial"/>
          <w:i/>
          <w:iCs/>
          <w:szCs w:val="26"/>
          <w:rtl/>
        </w:rPr>
        <w:t xml:space="preserve">، مع ضمان توفير الحماية الواجبة للخدمات القائمة في نطاقات التردد تلك، وفقاً للقرار </w:t>
      </w:r>
      <w:r w:rsidRPr="001A11E0">
        <w:rPr>
          <w:rFonts w:ascii="Arial" w:hAnsi="Arial"/>
          <w:b/>
          <w:bCs/>
          <w:i/>
          <w:iCs/>
          <w:szCs w:val="26"/>
        </w:rPr>
        <w:t>173</w:t>
      </w:r>
      <w:r w:rsidRPr="001A11E0">
        <w:rPr>
          <w:rFonts w:ascii="Arial" w:hAnsi="Arial"/>
          <w:b/>
          <w:bCs/>
          <w:i/>
          <w:iCs/>
          <w:szCs w:val="26"/>
          <w:rtl/>
          <w:lang w:bidi="ar-JO"/>
        </w:rPr>
        <w:t xml:space="preserve"> </w:t>
      </w:r>
      <w:r w:rsidRPr="001A11E0">
        <w:rPr>
          <w:rFonts w:ascii="Arial" w:hAnsi="Arial"/>
          <w:b/>
          <w:bCs/>
          <w:i/>
          <w:iCs/>
          <w:szCs w:val="26"/>
          <w:lang w:bidi="ar-JO"/>
        </w:rPr>
        <w:t>(WRC-19)</w:t>
      </w:r>
      <w:r w:rsidRPr="001A11E0">
        <w:rPr>
          <w:rFonts w:ascii="Arial" w:hAnsi="Arial"/>
          <w:i/>
          <w:iCs/>
          <w:szCs w:val="26"/>
          <w:rtl/>
          <w:lang w:bidi="ar-JO"/>
        </w:rPr>
        <w:t>"</w:t>
      </w:r>
    </w:p>
    <w:p w14:paraId="0AE9A342" w14:textId="77777777" w:rsidR="00D22ED0" w:rsidRPr="001A11E0" w:rsidRDefault="00D22ED0" w:rsidP="00AD288A">
      <w:pPr>
        <w:pStyle w:val="ListParagraph"/>
        <w:bidi/>
        <w:spacing w:before="240" w:line="320" w:lineRule="exact"/>
        <w:jc w:val="left"/>
        <w:textDirection w:val="tbRlV"/>
        <w:rPr>
          <w:rFonts w:ascii="Arial" w:hAnsi="Arial" w:cs="Arial" w:hint="default"/>
          <w:spacing w:val="-6"/>
          <w:sz w:val="20"/>
          <w:szCs w:val="26"/>
          <w:lang w:val="ar-SA" w:eastAsia="zh-TW" w:bidi="en-GB"/>
        </w:rPr>
      </w:pPr>
      <w:r w:rsidRPr="001A11E0">
        <w:rPr>
          <w:rFonts w:ascii="Arial" w:hAnsi="Arial" w:cs="Arial" w:hint="default"/>
          <w:sz w:val="20"/>
          <w:szCs w:val="26"/>
          <w:rtl/>
        </w:rPr>
        <w:t xml:space="preserve">يدعو هذا البند من جدول الأعمال إلى دراسة وإعداد تدابير فنية وتشغيلية وتنظيمية لتيسير استخدام عدة نطاقات </w:t>
      </w:r>
      <w:r w:rsidRPr="001A11E0">
        <w:rPr>
          <w:rFonts w:ascii="Arial" w:hAnsi="Arial" w:cs="Arial"/>
          <w:sz w:val="20"/>
          <w:szCs w:val="26"/>
          <w:rtl/>
        </w:rPr>
        <w:t>تردد</w:t>
      </w:r>
      <w:r w:rsidRPr="001A11E0">
        <w:rPr>
          <w:rFonts w:ascii="Arial" w:hAnsi="Arial" w:cs="Arial" w:hint="default"/>
          <w:sz w:val="20"/>
          <w:szCs w:val="26"/>
          <w:rtl/>
        </w:rPr>
        <w:t xml:space="preserve"> من جانب المحطات الأرضية المتحركة </w:t>
      </w:r>
      <w:r w:rsidRPr="001A11E0">
        <w:rPr>
          <w:rFonts w:ascii="Arial" w:hAnsi="Arial" w:cs="Arial" w:hint="default"/>
          <w:sz w:val="20"/>
          <w:szCs w:val="26"/>
          <w:lang w:val="en-GB" w:bidi="ar-JO"/>
        </w:rPr>
        <w:t>(ESIMs)</w:t>
      </w:r>
      <w:r w:rsidRPr="001A11E0">
        <w:rPr>
          <w:rFonts w:ascii="Arial" w:hAnsi="Arial" w:cs="Arial" w:hint="default"/>
          <w:sz w:val="20"/>
          <w:szCs w:val="26"/>
          <w:rtl/>
          <w:lang w:val="en-GB" w:bidi="ar-JO"/>
        </w:rPr>
        <w:t xml:space="preserve"> </w:t>
      </w:r>
      <w:r w:rsidRPr="001A11E0">
        <w:rPr>
          <w:rFonts w:ascii="Arial" w:hAnsi="Arial" w:cs="Arial" w:hint="default"/>
          <w:sz w:val="20"/>
          <w:szCs w:val="26"/>
          <w:rtl/>
        </w:rPr>
        <w:t xml:space="preserve">للخدمة الساتلية الثابتة غير المستقرة بالنسبة إلى الأرض </w:t>
      </w:r>
      <w:r w:rsidRPr="001A11E0">
        <w:rPr>
          <w:rFonts w:ascii="Arial" w:hAnsi="Arial" w:cs="Arial" w:hint="default"/>
          <w:sz w:val="20"/>
          <w:szCs w:val="26"/>
          <w:lang w:val="en-GB"/>
        </w:rPr>
        <w:t>(GSO-FSS)</w:t>
      </w:r>
      <w:r w:rsidRPr="001A11E0">
        <w:rPr>
          <w:rFonts w:ascii="Arial" w:hAnsi="Arial" w:cs="Arial" w:hint="default"/>
          <w:sz w:val="20"/>
          <w:szCs w:val="26"/>
          <w:rtl/>
        </w:rPr>
        <w:t xml:space="preserve">. ويشمل هذا البند النظر في نطاقات </w:t>
      </w:r>
      <w:r w:rsidRPr="001A11E0">
        <w:rPr>
          <w:rFonts w:ascii="Arial" w:hAnsi="Arial" w:cs="Arial"/>
          <w:sz w:val="20"/>
          <w:szCs w:val="26"/>
          <w:rtl/>
        </w:rPr>
        <w:t>التردد</w:t>
      </w:r>
      <w:r w:rsidRPr="001A11E0">
        <w:rPr>
          <w:rFonts w:ascii="Arial" w:hAnsi="Arial" w:cs="Arial" w:hint="default"/>
          <w:sz w:val="20"/>
          <w:szCs w:val="26"/>
          <w:rtl/>
        </w:rPr>
        <w:t xml:space="preserve"> المجاورة لنطاق التردد </w:t>
      </w:r>
      <w:r w:rsidRPr="001A11E0">
        <w:rPr>
          <w:rFonts w:ascii="Arial" w:hAnsi="Arial" w:cs="Arial" w:hint="default"/>
          <w:sz w:val="20"/>
          <w:szCs w:val="26"/>
        </w:rPr>
        <w:t>18.6</w:t>
      </w:r>
      <w:r w:rsidRPr="001A11E0">
        <w:rPr>
          <w:rFonts w:ascii="Arial" w:hAnsi="Arial" w:cs="Arial" w:hint="default"/>
          <w:sz w:val="20"/>
          <w:szCs w:val="26"/>
          <w:rtl/>
          <w:lang w:bidi="ar-JO"/>
        </w:rPr>
        <w:t>-</w:t>
      </w:r>
      <w:r w:rsidRPr="001A11E0">
        <w:rPr>
          <w:rFonts w:ascii="Arial" w:hAnsi="Arial" w:cs="Arial" w:hint="default"/>
          <w:sz w:val="20"/>
          <w:szCs w:val="26"/>
          <w:lang w:val="en-GB" w:bidi="ar-JO"/>
        </w:rPr>
        <w:t>18.8</w:t>
      </w:r>
      <w:r w:rsidRPr="001A11E0">
        <w:rPr>
          <w:rFonts w:ascii="Arial" w:hAnsi="Arial" w:cs="Arial" w:hint="default"/>
          <w:sz w:val="20"/>
          <w:szCs w:val="26"/>
          <w:rtl/>
        </w:rPr>
        <w:t xml:space="preserve"> </w:t>
      </w:r>
      <w:r w:rsidRPr="001A11E0">
        <w:rPr>
          <w:rFonts w:ascii="Arial" w:hAnsi="Arial" w:cs="Arial" w:hint="default"/>
          <w:sz w:val="20"/>
          <w:szCs w:val="26"/>
          <w:lang w:val="en-GB"/>
        </w:rPr>
        <w:t>GHz</w:t>
      </w:r>
      <w:r w:rsidRPr="001A11E0">
        <w:rPr>
          <w:rFonts w:ascii="Arial" w:hAnsi="Arial" w:cs="Arial" w:hint="default"/>
          <w:sz w:val="20"/>
          <w:szCs w:val="26"/>
          <w:rtl/>
        </w:rPr>
        <w:t xml:space="preserve"> والخاصة بالمحطات </w:t>
      </w:r>
      <w:r w:rsidRPr="001A11E0">
        <w:rPr>
          <w:rFonts w:ascii="Arial" w:hAnsi="Arial" w:cs="Arial" w:hint="default"/>
          <w:sz w:val="20"/>
          <w:szCs w:val="26"/>
          <w:lang w:val="en-GB"/>
        </w:rPr>
        <w:t>(ESIMs)</w:t>
      </w:r>
      <w:r w:rsidRPr="001A11E0">
        <w:rPr>
          <w:rFonts w:ascii="Arial" w:hAnsi="Arial" w:cs="Arial" w:hint="default"/>
          <w:sz w:val="20"/>
          <w:szCs w:val="26"/>
          <w:rtl/>
        </w:rPr>
        <w:t xml:space="preserve"> والمستخدَمة للاستشعار المنفعل، وكذلك النظر في إمكانية تشغيل المحطات </w:t>
      </w:r>
      <w:r w:rsidRPr="001A11E0">
        <w:rPr>
          <w:rFonts w:ascii="Arial" w:hAnsi="Arial" w:cs="Arial" w:hint="default"/>
          <w:sz w:val="20"/>
          <w:szCs w:val="26"/>
          <w:lang w:val="en-GB"/>
        </w:rPr>
        <w:t>(ESIMs)</w:t>
      </w:r>
      <w:r w:rsidRPr="001A11E0">
        <w:rPr>
          <w:rFonts w:ascii="Arial" w:hAnsi="Arial" w:cs="Arial" w:hint="default"/>
          <w:sz w:val="20"/>
          <w:szCs w:val="26"/>
          <w:rtl/>
        </w:rPr>
        <w:t xml:space="preserve"> في </w:t>
      </w:r>
      <w:r w:rsidRPr="001A11E0">
        <w:rPr>
          <w:rFonts w:ascii="Arial" w:hAnsi="Arial" w:cs="Arial" w:hint="default"/>
          <w:spacing w:val="-6"/>
          <w:sz w:val="20"/>
          <w:szCs w:val="26"/>
          <w:rtl/>
        </w:rPr>
        <w:t xml:space="preserve">النطاق </w:t>
      </w:r>
      <w:r w:rsidRPr="001A11E0">
        <w:rPr>
          <w:rFonts w:ascii="Arial" w:hAnsi="Arial" w:cs="Arial" w:hint="default"/>
          <w:spacing w:val="-6"/>
          <w:sz w:val="20"/>
          <w:szCs w:val="26"/>
        </w:rPr>
        <w:t>28.5</w:t>
      </w:r>
      <w:r w:rsidRPr="001A11E0">
        <w:rPr>
          <w:rFonts w:ascii="Arial" w:hAnsi="Arial" w:cs="Arial" w:hint="default"/>
          <w:spacing w:val="-6"/>
          <w:sz w:val="20"/>
          <w:szCs w:val="26"/>
          <w:rtl/>
        </w:rPr>
        <w:t>-</w:t>
      </w:r>
      <w:r w:rsidRPr="001A11E0">
        <w:rPr>
          <w:rFonts w:ascii="Arial" w:hAnsi="Arial" w:cs="Arial" w:hint="default"/>
          <w:spacing w:val="-6"/>
          <w:sz w:val="20"/>
          <w:szCs w:val="26"/>
        </w:rPr>
        <w:t>30</w:t>
      </w:r>
      <w:r w:rsidRPr="001A11E0">
        <w:rPr>
          <w:rFonts w:ascii="Arial" w:hAnsi="Arial" w:cs="Arial" w:hint="default"/>
          <w:spacing w:val="-6"/>
          <w:sz w:val="20"/>
          <w:szCs w:val="26"/>
          <w:rtl/>
        </w:rPr>
        <w:t xml:space="preserve"> </w:t>
      </w:r>
      <w:r w:rsidRPr="001A11E0">
        <w:rPr>
          <w:rFonts w:ascii="Arial" w:hAnsi="Arial" w:cs="Arial" w:hint="default"/>
          <w:spacing w:val="-6"/>
          <w:sz w:val="20"/>
          <w:szCs w:val="26"/>
          <w:lang w:val="en-GB"/>
        </w:rPr>
        <w:t>GHz</w:t>
      </w:r>
      <w:r w:rsidRPr="001A11E0">
        <w:rPr>
          <w:rFonts w:ascii="Arial" w:hAnsi="Arial" w:cs="Arial" w:hint="default"/>
          <w:spacing w:val="-6"/>
          <w:sz w:val="20"/>
          <w:szCs w:val="26"/>
          <w:rtl/>
        </w:rPr>
        <w:t xml:space="preserve"> حيثما يوجد توزيع ثانوي للخدمة </w:t>
      </w:r>
      <w:r w:rsidRPr="001A11E0">
        <w:rPr>
          <w:rFonts w:ascii="Arial" w:hAnsi="Arial" w:cs="Arial" w:hint="default"/>
          <w:spacing w:val="-6"/>
          <w:sz w:val="20"/>
          <w:szCs w:val="26"/>
          <w:lang w:val="en-GB"/>
        </w:rPr>
        <w:t>(EESS)</w:t>
      </w:r>
      <w:r w:rsidRPr="001A11E0">
        <w:rPr>
          <w:rFonts w:ascii="Arial" w:hAnsi="Arial" w:cs="Arial" w:hint="default"/>
          <w:spacing w:val="-6"/>
          <w:sz w:val="20"/>
          <w:szCs w:val="26"/>
          <w:rtl/>
        </w:rPr>
        <w:t xml:space="preserve"> لإرسال البيانات.</w:t>
      </w:r>
    </w:p>
    <w:p w14:paraId="4028C16A" w14:textId="77777777" w:rsidR="00D22ED0" w:rsidRPr="001A11E0" w:rsidRDefault="00D22ED0" w:rsidP="00AD288A">
      <w:pPr>
        <w:pStyle w:val="ListParagraph"/>
        <w:bidi/>
        <w:spacing w:before="240" w:line="320" w:lineRule="exact"/>
        <w:jc w:val="left"/>
        <w:textDirection w:val="tbRlV"/>
        <w:rPr>
          <w:rFonts w:ascii="Arial" w:hAnsi="Arial" w:cs="Arial" w:hint="default"/>
          <w:sz w:val="20"/>
          <w:szCs w:val="26"/>
          <w:lang w:val="ar-SA" w:eastAsia="zh-TW" w:bidi="en-GB"/>
        </w:rPr>
      </w:pPr>
      <w:r w:rsidRPr="001A11E0">
        <w:rPr>
          <w:rFonts w:ascii="Arial" w:hAnsi="Arial" w:cs="Arial" w:hint="default"/>
          <w:sz w:val="20"/>
          <w:szCs w:val="26"/>
          <w:rtl/>
        </w:rPr>
        <w:t xml:space="preserve">ونطاق التردد </w:t>
      </w:r>
      <w:r w:rsidRPr="001A11E0">
        <w:rPr>
          <w:rFonts w:ascii="Arial" w:hAnsi="Arial" w:cs="Arial" w:hint="default"/>
          <w:sz w:val="20"/>
          <w:szCs w:val="26"/>
          <w:lang w:val="en-GB"/>
        </w:rPr>
        <w:t>17.7</w:t>
      </w:r>
      <w:r w:rsidRPr="001A11E0">
        <w:rPr>
          <w:rFonts w:ascii="Arial" w:hAnsi="Arial" w:cs="Arial" w:hint="default"/>
          <w:sz w:val="20"/>
          <w:szCs w:val="26"/>
          <w:rtl/>
          <w:lang w:val="en-GB" w:bidi="ar-JO"/>
        </w:rPr>
        <w:t>-</w:t>
      </w:r>
      <w:r w:rsidRPr="001A11E0">
        <w:rPr>
          <w:rFonts w:ascii="Arial" w:hAnsi="Arial" w:cs="Arial" w:hint="default"/>
          <w:sz w:val="20"/>
          <w:szCs w:val="26"/>
          <w:lang w:val="en-GB" w:bidi="ar-JO"/>
        </w:rPr>
        <w:t>18.6</w:t>
      </w:r>
      <w:r w:rsidRPr="001A11E0">
        <w:rPr>
          <w:rFonts w:ascii="Arial" w:hAnsi="Arial" w:cs="Arial" w:hint="default"/>
          <w:sz w:val="20"/>
          <w:szCs w:val="26"/>
          <w:rtl/>
        </w:rPr>
        <w:t xml:space="preserve"> </w:t>
      </w:r>
      <w:r w:rsidRPr="001A11E0">
        <w:rPr>
          <w:rFonts w:ascii="Arial" w:hAnsi="Arial" w:cs="Arial" w:hint="default"/>
          <w:sz w:val="20"/>
          <w:szCs w:val="26"/>
          <w:lang w:val="en-GB" w:bidi="ar-JO"/>
        </w:rPr>
        <w:t>GHz</w:t>
      </w:r>
      <w:r w:rsidRPr="001A11E0">
        <w:rPr>
          <w:rFonts w:ascii="Arial" w:hAnsi="Arial" w:cs="Arial" w:hint="default"/>
          <w:sz w:val="20"/>
          <w:szCs w:val="26"/>
          <w:rtl/>
        </w:rPr>
        <w:t xml:space="preserve"> يتداخل مع توزيعات نطاق التردد </w:t>
      </w:r>
      <w:r w:rsidRPr="001A11E0">
        <w:rPr>
          <w:rFonts w:ascii="Arial" w:hAnsi="Arial" w:cs="Arial" w:hint="default"/>
          <w:sz w:val="20"/>
          <w:szCs w:val="26"/>
          <w:lang w:val="en-GB"/>
        </w:rPr>
        <w:t>18</w:t>
      </w:r>
      <w:r w:rsidRPr="001A11E0">
        <w:rPr>
          <w:rFonts w:ascii="Arial" w:hAnsi="Arial" w:cs="Arial" w:hint="default"/>
          <w:sz w:val="20"/>
          <w:szCs w:val="26"/>
          <w:rtl/>
          <w:lang w:val="en-GB" w:bidi="ar-JO"/>
        </w:rPr>
        <w:t>-</w:t>
      </w:r>
      <w:r w:rsidRPr="001A11E0">
        <w:rPr>
          <w:rFonts w:ascii="Arial" w:hAnsi="Arial" w:cs="Arial" w:hint="default"/>
          <w:sz w:val="20"/>
          <w:szCs w:val="26"/>
          <w:lang w:val="en-GB" w:bidi="ar-JO"/>
        </w:rPr>
        <w:t>18.3</w:t>
      </w:r>
      <w:r w:rsidRPr="001A11E0">
        <w:rPr>
          <w:rFonts w:ascii="Arial" w:hAnsi="Arial" w:cs="Arial" w:hint="default"/>
          <w:sz w:val="20"/>
          <w:szCs w:val="26"/>
          <w:rtl/>
        </w:rPr>
        <w:t xml:space="preserve"> </w:t>
      </w:r>
      <w:r w:rsidRPr="001A11E0">
        <w:rPr>
          <w:rFonts w:ascii="Arial" w:hAnsi="Arial" w:cs="Arial" w:hint="default"/>
          <w:sz w:val="20"/>
          <w:szCs w:val="26"/>
          <w:lang w:val="en-GB"/>
        </w:rPr>
        <w:t>GHz</w:t>
      </w:r>
      <w:r w:rsidRPr="001A11E0">
        <w:rPr>
          <w:rFonts w:ascii="Arial" w:hAnsi="Arial" w:cs="Arial" w:hint="default"/>
          <w:sz w:val="20"/>
          <w:szCs w:val="26"/>
          <w:rtl/>
        </w:rPr>
        <w:t xml:space="preserve"> (</w:t>
      </w:r>
      <w:r w:rsidRPr="001A11E0">
        <w:rPr>
          <w:rFonts w:ascii="Arial" w:hAnsi="Arial" w:cs="Arial"/>
          <w:sz w:val="20"/>
          <w:szCs w:val="26"/>
          <w:rtl/>
        </w:rPr>
        <w:t>الإقليم</w:t>
      </w:r>
      <w:r w:rsidRPr="001A11E0">
        <w:rPr>
          <w:rFonts w:ascii="Arial" w:hAnsi="Arial" w:cs="Arial" w:hint="default"/>
          <w:sz w:val="20"/>
          <w:szCs w:val="26"/>
          <w:rtl/>
        </w:rPr>
        <w:t xml:space="preserve"> </w:t>
      </w:r>
      <w:r w:rsidRPr="001A11E0">
        <w:rPr>
          <w:rFonts w:ascii="Arial" w:hAnsi="Arial" w:cs="Arial" w:hint="default"/>
          <w:sz w:val="20"/>
          <w:szCs w:val="26"/>
        </w:rPr>
        <w:t>2</w:t>
      </w:r>
      <w:r w:rsidRPr="001A11E0">
        <w:rPr>
          <w:rFonts w:ascii="Arial" w:hAnsi="Arial" w:cs="Arial" w:hint="default"/>
          <w:sz w:val="20"/>
          <w:szCs w:val="26"/>
          <w:rtl/>
        </w:rPr>
        <w:t xml:space="preserve"> للاتحاد الدولي للاتصالات) والنطاق </w:t>
      </w:r>
      <w:r w:rsidRPr="001A11E0">
        <w:rPr>
          <w:rFonts w:ascii="Arial" w:hAnsi="Arial" w:cs="Arial" w:hint="default"/>
          <w:sz w:val="20"/>
          <w:szCs w:val="26"/>
        </w:rPr>
        <w:t>18.1</w:t>
      </w:r>
      <w:r w:rsidRPr="001A11E0">
        <w:rPr>
          <w:rFonts w:ascii="Arial" w:hAnsi="Arial" w:cs="Arial" w:hint="default"/>
          <w:sz w:val="20"/>
          <w:szCs w:val="26"/>
          <w:rtl/>
          <w:lang w:bidi="ar-JO"/>
        </w:rPr>
        <w:t>-</w:t>
      </w:r>
      <w:r w:rsidRPr="001A11E0">
        <w:rPr>
          <w:rFonts w:ascii="Arial" w:hAnsi="Arial" w:cs="Arial" w:hint="default"/>
          <w:sz w:val="20"/>
          <w:szCs w:val="26"/>
          <w:lang w:val="en-GB" w:bidi="ar-JO"/>
        </w:rPr>
        <w:t>18.4</w:t>
      </w:r>
      <w:r w:rsidRPr="001A11E0">
        <w:rPr>
          <w:rFonts w:ascii="Arial" w:hAnsi="Arial" w:cs="Arial" w:hint="default"/>
          <w:sz w:val="20"/>
          <w:szCs w:val="26"/>
          <w:rtl/>
        </w:rPr>
        <w:t xml:space="preserve"> </w:t>
      </w:r>
      <w:r w:rsidRPr="001A11E0">
        <w:rPr>
          <w:rFonts w:ascii="Arial" w:hAnsi="Arial" w:cs="Arial" w:hint="default"/>
          <w:sz w:val="20"/>
          <w:szCs w:val="26"/>
          <w:lang w:val="en-GB"/>
        </w:rPr>
        <w:t>GHz</w:t>
      </w:r>
      <w:r w:rsidRPr="001A11E0">
        <w:rPr>
          <w:rFonts w:ascii="Arial" w:hAnsi="Arial" w:cs="Arial" w:hint="default"/>
          <w:sz w:val="20"/>
          <w:szCs w:val="26"/>
          <w:rtl/>
        </w:rPr>
        <w:t xml:space="preserve"> (</w:t>
      </w:r>
      <w:r w:rsidRPr="001A11E0">
        <w:rPr>
          <w:rFonts w:ascii="Arial" w:hAnsi="Arial" w:cs="Arial"/>
          <w:sz w:val="20"/>
          <w:szCs w:val="26"/>
          <w:rtl/>
        </w:rPr>
        <w:t>الإقليمان</w:t>
      </w:r>
      <w:r w:rsidRPr="001A11E0">
        <w:rPr>
          <w:rFonts w:ascii="Arial" w:hAnsi="Arial" w:cs="Arial" w:hint="default"/>
          <w:sz w:val="20"/>
          <w:szCs w:val="26"/>
          <w:rtl/>
        </w:rPr>
        <w:t xml:space="preserve"> </w:t>
      </w:r>
      <w:r w:rsidRPr="001A11E0">
        <w:rPr>
          <w:rFonts w:ascii="Arial" w:hAnsi="Arial" w:cs="Arial" w:hint="default"/>
          <w:sz w:val="20"/>
          <w:szCs w:val="26"/>
          <w:lang w:val="en-GB"/>
        </w:rPr>
        <w:t>1</w:t>
      </w:r>
      <w:r w:rsidRPr="001A11E0">
        <w:rPr>
          <w:rFonts w:ascii="Arial" w:hAnsi="Arial" w:cs="Arial" w:hint="default"/>
          <w:sz w:val="20"/>
          <w:szCs w:val="26"/>
          <w:rtl/>
        </w:rPr>
        <w:t xml:space="preserve"> و</w:t>
      </w:r>
      <w:r w:rsidRPr="001A11E0">
        <w:rPr>
          <w:rFonts w:ascii="Arial" w:hAnsi="Arial" w:cs="Arial" w:hint="default"/>
          <w:sz w:val="20"/>
          <w:szCs w:val="26"/>
          <w:lang w:val="en-GB" w:bidi="ar-JO"/>
        </w:rPr>
        <w:t>3</w:t>
      </w:r>
      <w:r w:rsidRPr="001A11E0">
        <w:rPr>
          <w:rFonts w:ascii="Arial" w:hAnsi="Arial" w:cs="Arial" w:hint="default"/>
          <w:sz w:val="20"/>
          <w:szCs w:val="26"/>
          <w:rtl/>
        </w:rPr>
        <w:t xml:space="preserve"> للاتحاد الدولي للاتصالات) وفقاً للحاشية </w:t>
      </w:r>
      <w:r w:rsidRPr="001A11E0">
        <w:rPr>
          <w:rFonts w:ascii="Arial" w:hAnsi="Arial" w:cs="Arial" w:hint="default"/>
          <w:b/>
          <w:bCs/>
          <w:sz w:val="20"/>
          <w:szCs w:val="26"/>
          <w:rtl/>
        </w:rPr>
        <w:t xml:space="preserve">رقم </w:t>
      </w:r>
      <w:r w:rsidRPr="001A11E0">
        <w:rPr>
          <w:rFonts w:ascii="Arial" w:hAnsi="Arial" w:cs="Arial" w:hint="default"/>
          <w:b/>
          <w:bCs/>
          <w:sz w:val="20"/>
          <w:szCs w:val="26"/>
        </w:rPr>
        <w:t>5.519</w:t>
      </w:r>
      <w:r w:rsidRPr="001A11E0">
        <w:rPr>
          <w:rFonts w:ascii="Arial" w:hAnsi="Arial" w:cs="Arial" w:hint="default"/>
          <w:sz w:val="20"/>
          <w:szCs w:val="26"/>
          <w:rtl/>
        </w:rPr>
        <w:t xml:space="preserve"> من لوائح الراديو </w:t>
      </w:r>
      <w:r w:rsidRPr="001A11E0">
        <w:rPr>
          <w:rFonts w:ascii="Arial" w:hAnsi="Arial" w:cs="Arial" w:hint="default"/>
          <w:sz w:val="20"/>
          <w:szCs w:val="26"/>
          <w:lang w:val="en-GB"/>
        </w:rPr>
        <w:t>(RR</w:t>
      </w:r>
      <w:r w:rsidRPr="001A11E0">
        <w:rPr>
          <w:rFonts w:ascii="Arial" w:hAnsi="Arial" w:cs="Arial" w:hint="default"/>
          <w:sz w:val="20"/>
          <w:szCs w:val="26"/>
          <w:lang w:val="en-GB" w:bidi="ar-JO"/>
        </w:rPr>
        <w:t>)</w:t>
      </w:r>
      <w:r w:rsidRPr="001A11E0">
        <w:rPr>
          <w:rFonts w:ascii="Arial" w:hAnsi="Arial" w:cs="Arial" w:hint="default"/>
          <w:sz w:val="20"/>
          <w:szCs w:val="26"/>
          <w:rtl/>
        </w:rPr>
        <w:t>.</w:t>
      </w:r>
    </w:p>
    <w:p w14:paraId="7690E050" w14:textId="77777777" w:rsidR="00D22ED0" w:rsidRPr="001A11E0" w:rsidRDefault="00D22ED0" w:rsidP="00AD288A">
      <w:pPr>
        <w:pStyle w:val="ListParagraph"/>
        <w:bidi/>
        <w:spacing w:before="240" w:line="320" w:lineRule="exact"/>
        <w:jc w:val="left"/>
        <w:textDirection w:val="tbRlV"/>
        <w:rPr>
          <w:rFonts w:ascii="Arial" w:hAnsi="Arial" w:cs="Arial" w:hint="default"/>
          <w:sz w:val="20"/>
          <w:szCs w:val="26"/>
          <w:rtl/>
          <w:lang w:val="en-GB" w:bidi="ar-JO"/>
        </w:rPr>
      </w:pPr>
      <w:r w:rsidRPr="001A11E0">
        <w:rPr>
          <w:rFonts w:ascii="Arial" w:hAnsi="Arial" w:cs="Arial" w:hint="default"/>
          <w:sz w:val="20"/>
          <w:szCs w:val="26"/>
          <w:rtl/>
        </w:rPr>
        <w:t xml:space="preserve">وفيما يتعلق بنطاق التردد </w:t>
      </w:r>
      <w:r w:rsidRPr="001A11E0">
        <w:rPr>
          <w:rFonts w:ascii="Arial" w:hAnsi="Arial" w:cs="Arial" w:hint="default"/>
          <w:sz w:val="20"/>
          <w:szCs w:val="26"/>
        </w:rPr>
        <w:t>18.6</w:t>
      </w:r>
      <w:r w:rsidRPr="001A11E0">
        <w:rPr>
          <w:rFonts w:ascii="Arial" w:hAnsi="Arial" w:cs="Arial" w:hint="default"/>
          <w:sz w:val="20"/>
          <w:szCs w:val="26"/>
          <w:rtl/>
        </w:rPr>
        <w:t>-</w:t>
      </w:r>
      <w:r w:rsidRPr="001A11E0">
        <w:rPr>
          <w:rFonts w:ascii="Arial" w:hAnsi="Arial" w:cs="Arial" w:hint="default"/>
          <w:sz w:val="20"/>
          <w:szCs w:val="26"/>
        </w:rPr>
        <w:t>18.8</w:t>
      </w:r>
      <w:r w:rsidRPr="001A11E0">
        <w:rPr>
          <w:rFonts w:ascii="Arial" w:hAnsi="Arial" w:cs="Arial" w:hint="default"/>
          <w:sz w:val="20"/>
          <w:szCs w:val="26"/>
          <w:rtl/>
        </w:rPr>
        <w:t xml:space="preserve"> </w:t>
      </w:r>
      <w:r w:rsidRPr="001A11E0">
        <w:rPr>
          <w:rFonts w:ascii="Arial" w:hAnsi="Arial" w:cs="Arial" w:hint="default"/>
          <w:sz w:val="20"/>
          <w:szCs w:val="26"/>
          <w:lang w:val="en-GB"/>
        </w:rPr>
        <w:t>GHz</w:t>
      </w:r>
      <w:r w:rsidRPr="001A11E0">
        <w:rPr>
          <w:rFonts w:ascii="Arial" w:hAnsi="Arial" w:cs="Arial" w:hint="default"/>
          <w:sz w:val="20"/>
          <w:szCs w:val="26"/>
          <w:rtl/>
        </w:rPr>
        <w:t xml:space="preserve">، تجدر الإشارة إلى أن دراسات قطاع الاتصالات الراديوية بالاتحاد الدولي للاتصالات </w:t>
      </w:r>
      <w:r w:rsidRPr="001A11E0">
        <w:rPr>
          <w:rFonts w:ascii="Arial" w:hAnsi="Arial" w:cs="Arial" w:hint="default"/>
          <w:sz w:val="20"/>
          <w:szCs w:val="26"/>
          <w:lang w:val="en-GB"/>
        </w:rPr>
        <w:t>(ITU-R)</w:t>
      </w:r>
      <w:r w:rsidRPr="001A11E0">
        <w:rPr>
          <w:rFonts w:ascii="Arial" w:hAnsi="Arial" w:cs="Arial" w:hint="default"/>
          <w:sz w:val="20"/>
          <w:szCs w:val="26"/>
          <w:rtl/>
        </w:rPr>
        <w:t xml:space="preserve"> تشير إلى حاجة </w:t>
      </w:r>
      <w:r w:rsidRPr="001A11E0">
        <w:rPr>
          <w:rFonts w:ascii="Arial" w:hAnsi="Arial" w:cs="Arial"/>
          <w:sz w:val="20"/>
          <w:szCs w:val="26"/>
          <w:rtl/>
        </w:rPr>
        <w:t>ل</w:t>
      </w:r>
      <w:r w:rsidRPr="001A11E0">
        <w:rPr>
          <w:rFonts w:ascii="Arial" w:hAnsi="Arial" w:cs="Arial" w:hint="default"/>
          <w:sz w:val="20"/>
          <w:szCs w:val="26"/>
          <w:rtl/>
        </w:rPr>
        <w:t>تطبيق حدّ لكثافة تدفق القدرة</w:t>
      </w:r>
      <w:r w:rsidRPr="001A11E0">
        <w:rPr>
          <w:rFonts w:ascii="Arial" w:hAnsi="Arial" w:cs="Arial" w:hint="default"/>
          <w:sz w:val="20"/>
          <w:szCs w:val="26"/>
        </w:rPr>
        <w:t xml:space="preserve"> </w:t>
      </w:r>
      <w:r w:rsidRPr="001A11E0">
        <w:rPr>
          <w:rFonts w:ascii="Arial" w:hAnsi="Arial" w:cs="Arial" w:hint="default"/>
          <w:sz w:val="20"/>
          <w:szCs w:val="26"/>
          <w:lang w:val="en-GB"/>
        </w:rPr>
        <w:t>(pfd)</w:t>
      </w:r>
      <w:r w:rsidRPr="001A11E0">
        <w:rPr>
          <w:rFonts w:ascii="Arial" w:hAnsi="Arial" w:cs="Arial" w:hint="default"/>
          <w:sz w:val="20"/>
          <w:szCs w:val="26"/>
        </w:rPr>
        <w:t xml:space="preserve"> </w:t>
      </w:r>
      <w:r w:rsidRPr="001A11E0">
        <w:rPr>
          <w:rFonts w:ascii="Arial" w:hAnsi="Arial" w:cs="Arial" w:hint="default"/>
          <w:sz w:val="20"/>
          <w:szCs w:val="26"/>
          <w:rtl/>
        </w:rPr>
        <w:t xml:space="preserve">الخارجة عن النطاق </w:t>
      </w:r>
      <w:r w:rsidRPr="001A11E0">
        <w:rPr>
          <w:rFonts w:ascii="Arial" w:hAnsi="Arial" w:cs="Arial"/>
          <w:sz w:val="20"/>
          <w:szCs w:val="26"/>
          <w:rtl/>
        </w:rPr>
        <w:t>ل</w:t>
      </w:r>
      <w:r w:rsidRPr="001A11E0">
        <w:rPr>
          <w:rFonts w:ascii="Arial" w:hAnsi="Arial" w:cs="Arial" w:hint="default"/>
          <w:sz w:val="20"/>
          <w:szCs w:val="26"/>
          <w:rtl/>
        </w:rPr>
        <w:t xml:space="preserve">حماية أجهزة استشعار الخدمة </w:t>
      </w:r>
      <w:r w:rsidRPr="001A11E0">
        <w:rPr>
          <w:rFonts w:ascii="Arial" w:hAnsi="Arial" w:cs="Arial" w:hint="default"/>
          <w:sz w:val="20"/>
          <w:szCs w:val="26"/>
          <w:lang w:val="en-GB"/>
        </w:rPr>
        <w:t>(EESS</w:t>
      </w:r>
      <w:r w:rsidRPr="001A11E0">
        <w:rPr>
          <w:rFonts w:ascii="Arial" w:hAnsi="Arial" w:cs="Arial" w:hint="default"/>
          <w:sz w:val="20"/>
          <w:szCs w:val="26"/>
          <w:lang w:val="en-GB" w:bidi="ar-JO"/>
        </w:rPr>
        <w:t>)</w:t>
      </w:r>
      <w:r w:rsidRPr="001A11E0">
        <w:rPr>
          <w:rFonts w:ascii="Arial" w:hAnsi="Arial" w:cs="Arial" w:hint="default"/>
          <w:sz w:val="20"/>
          <w:szCs w:val="26"/>
          <w:rtl/>
          <w:lang w:val="en-GB" w:bidi="ar-JO"/>
        </w:rPr>
        <w:t xml:space="preserve"> (المنفعلة).</w:t>
      </w:r>
    </w:p>
    <w:p w14:paraId="7344AD9B" w14:textId="5364C61C" w:rsidR="00954B6F" w:rsidRPr="001A11E0" w:rsidRDefault="00D22ED0" w:rsidP="00AD288A">
      <w:pPr>
        <w:pStyle w:val="ListParagraph"/>
        <w:bidi/>
        <w:spacing w:before="240" w:line="320" w:lineRule="exact"/>
        <w:jc w:val="left"/>
        <w:textDirection w:val="tbRlV"/>
        <w:rPr>
          <w:rFonts w:ascii="Arial" w:hAnsi="Arial" w:cs="Arial" w:hint="default"/>
          <w:sz w:val="20"/>
          <w:szCs w:val="26"/>
          <w:rtl/>
          <w:lang w:val="en-GB" w:bidi="ar-JO"/>
        </w:rPr>
      </w:pPr>
      <w:r w:rsidRPr="001A11E0">
        <w:rPr>
          <w:rFonts w:ascii="Arial" w:hAnsi="Arial" w:cs="Arial"/>
          <w:sz w:val="20"/>
          <w:szCs w:val="26"/>
          <w:rtl/>
          <w:lang w:val="en-GB" w:bidi="ar-JO"/>
        </w:rPr>
        <w:t xml:space="preserve">وتحدّد الطريقة باء من تقرير الاجتماع التحضيري للمؤتمر ثلاثة خيارات في المرفق </w:t>
      </w:r>
      <w:r w:rsidRPr="001A11E0">
        <w:rPr>
          <w:rFonts w:ascii="Arial" w:hAnsi="Arial" w:cs="Arial" w:hint="default"/>
          <w:sz w:val="20"/>
          <w:szCs w:val="26"/>
          <w:lang w:val="en-GB" w:bidi="ar-JO"/>
        </w:rPr>
        <w:t>3</w:t>
      </w:r>
      <w:r w:rsidRPr="001A11E0">
        <w:rPr>
          <w:rFonts w:ascii="Arial" w:hAnsi="Arial" w:cs="Arial"/>
          <w:sz w:val="20"/>
          <w:szCs w:val="26"/>
          <w:rtl/>
          <w:lang w:val="en-GB" w:bidi="ar-JO"/>
        </w:rPr>
        <w:t xml:space="preserve"> للقرار</w:t>
      </w:r>
      <w:r w:rsidR="00330F63">
        <w:rPr>
          <w:rFonts w:ascii="Arial" w:hAnsi="Arial" w:cs="Arial"/>
          <w:sz w:val="20"/>
          <w:szCs w:val="26"/>
          <w:rtl/>
          <w:lang w:val="en-GB" w:bidi="ar-JO"/>
        </w:rPr>
        <w:t xml:space="preserve"> </w:t>
      </w:r>
      <w:r w:rsidRPr="001A11E0">
        <w:rPr>
          <w:rFonts w:ascii="Arial" w:hAnsi="Arial" w:cs="Arial"/>
          <w:b/>
          <w:sz w:val="20"/>
          <w:szCs w:val="26"/>
          <w:lang w:val="en-GB"/>
        </w:rPr>
        <w:t>[A116]</w:t>
      </w:r>
      <w:r w:rsidR="00330F63">
        <w:rPr>
          <w:rFonts w:ascii="Arial" w:hAnsi="Arial" w:cs="Arial"/>
          <w:b/>
          <w:sz w:val="20"/>
          <w:szCs w:val="26"/>
          <w:rtl/>
          <w:lang w:val="en-GB"/>
        </w:rPr>
        <w:t xml:space="preserve"> </w:t>
      </w:r>
      <w:r w:rsidRPr="001A11E0">
        <w:rPr>
          <w:rFonts w:ascii="Arial" w:hAnsi="Arial" w:cs="Arial"/>
          <w:sz w:val="20"/>
          <w:szCs w:val="26"/>
          <w:rtl/>
          <w:lang w:val="en-GB" w:bidi="ar-JO"/>
        </w:rPr>
        <w:t xml:space="preserve">لتطبيق حدّ للخروج عن النطاق حيث يوفر كلُّ خيار منها مستوى ما من الحماية للخدمة </w:t>
      </w:r>
      <w:r w:rsidRPr="001A11E0">
        <w:rPr>
          <w:rFonts w:ascii="Arial" w:hAnsi="Arial" w:cs="Arial" w:hint="default"/>
          <w:sz w:val="20"/>
          <w:szCs w:val="26"/>
          <w:lang w:val="en-GB" w:bidi="ar-JO"/>
        </w:rPr>
        <w:t>(EESS)</w:t>
      </w:r>
      <w:r w:rsidRPr="001A11E0">
        <w:rPr>
          <w:rFonts w:ascii="Arial" w:hAnsi="Arial" w:cs="Arial"/>
          <w:sz w:val="20"/>
          <w:szCs w:val="26"/>
          <w:rtl/>
          <w:lang w:val="en-GB" w:bidi="ar-JO"/>
        </w:rPr>
        <w:t xml:space="preserve"> (المنفعلة). ويُعدُّ الخيار </w:t>
      </w:r>
      <w:r w:rsidRPr="001A11E0">
        <w:rPr>
          <w:rFonts w:ascii="Arial" w:hAnsi="Arial" w:cs="Arial" w:hint="default"/>
          <w:sz w:val="20"/>
          <w:szCs w:val="26"/>
          <w:lang w:val="en-GB" w:bidi="ar-JO"/>
        </w:rPr>
        <w:t>3</w:t>
      </w:r>
      <w:r w:rsidRPr="001A11E0">
        <w:rPr>
          <w:rFonts w:ascii="Arial" w:hAnsi="Arial" w:cs="Arial"/>
          <w:sz w:val="20"/>
          <w:szCs w:val="26"/>
          <w:rtl/>
          <w:lang w:val="en-GB" w:bidi="ar-JO"/>
        </w:rPr>
        <w:t xml:space="preserve"> أفضل خيار منها من حيث حماية الخدمة </w:t>
      </w:r>
      <w:r w:rsidRPr="001A11E0">
        <w:rPr>
          <w:rFonts w:ascii="Arial" w:hAnsi="Arial" w:cs="Arial" w:hint="default"/>
          <w:sz w:val="20"/>
          <w:szCs w:val="26"/>
          <w:lang w:val="en-GB" w:bidi="ar-JO"/>
        </w:rPr>
        <w:t>(EESS)</w:t>
      </w:r>
      <w:r w:rsidRPr="001A11E0">
        <w:rPr>
          <w:rFonts w:ascii="Arial" w:hAnsi="Arial" w:cs="Arial"/>
          <w:sz w:val="20"/>
          <w:szCs w:val="26"/>
          <w:rtl/>
          <w:lang w:val="en-GB" w:bidi="ar-JO"/>
        </w:rPr>
        <w:t xml:space="preserve"> (المنفعلة) في حين لا يفرض قيوداً شديدة الصرامة على عمليات </w:t>
      </w:r>
      <w:r w:rsidRPr="001A11E0">
        <w:rPr>
          <w:rFonts w:ascii="Arial" w:hAnsi="Arial" w:cs="Arial"/>
          <w:sz w:val="20"/>
          <w:szCs w:val="26"/>
          <w:rtl/>
        </w:rPr>
        <w:t>ا</w:t>
      </w:r>
      <w:r w:rsidRPr="001A11E0">
        <w:rPr>
          <w:rFonts w:ascii="Arial" w:hAnsi="Arial" w:cs="Arial" w:hint="default"/>
          <w:sz w:val="20"/>
          <w:szCs w:val="26"/>
          <w:rtl/>
        </w:rPr>
        <w:t xml:space="preserve">لخدمة الساتلية الثابتة </w:t>
      </w:r>
      <w:r w:rsidRPr="001A11E0">
        <w:rPr>
          <w:rFonts w:ascii="Arial" w:hAnsi="Arial" w:cs="Arial" w:hint="default"/>
          <w:sz w:val="20"/>
          <w:szCs w:val="26"/>
          <w:lang w:val="en-GB"/>
        </w:rPr>
        <w:t>(FFS</w:t>
      </w:r>
      <w:r w:rsidRPr="001A11E0">
        <w:rPr>
          <w:rFonts w:ascii="Arial" w:hAnsi="Arial" w:cs="Arial" w:hint="default"/>
          <w:sz w:val="20"/>
          <w:szCs w:val="26"/>
          <w:lang w:val="en-GB" w:bidi="ar-JO"/>
        </w:rPr>
        <w:t>)</w:t>
      </w:r>
      <w:r w:rsidRPr="001A11E0">
        <w:rPr>
          <w:rFonts w:ascii="Arial" w:hAnsi="Arial" w:cs="Arial"/>
          <w:sz w:val="20"/>
          <w:szCs w:val="26"/>
          <w:rtl/>
          <w:lang w:val="en-GB" w:bidi="ar-JO"/>
        </w:rPr>
        <w:t xml:space="preserve">. وثمة حلّ محتمل آخر يتمثل في تطبيق حدود البند </w:t>
      </w:r>
      <w:r w:rsidRPr="001A11E0">
        <w:rPr>
          <w:rFonts w:ascii="Arial" w:hAnsi="Arial" w:cs="Arial" w:hint="default"/>
          <w:sz w:val="20"/>
          <w:szCs w:val="26"/>
          <w:lang w:val="en-GB" w:bidi="ar-JO"/>
        </w:rPr>
        <w:t>1.17</w:t>
      </w:r>
      <w:r w:rsidRPr="001A11E0">
        <w:rPr>
          <w:rFonts w:ascii="Arial" w:hAnsi="Arial" w:cs="Arial"/>
          <w:sz w:val="20"/>
          <w:szCs w:val="26"/>
          <w:rtl/>
          <w:lang w:val="en-GB" w:bidi="ar-JO"/>
        </w:rPr>
        <w:t xml:space="preserve"> من جدول الأعمال على حماية الخدمة </w:t>
      </w:r>
      <w:r w:rsidRPr="001A11E0">
        <w:rPr>
          <w:rFonts w:ascii="Arial" w:hAnsi="Arial" w:cs="Arial" w:hint="default"/>
          <w:sz w:val="20"/>
          <w:szCs w:val="26"/>
          <w:lang w:val="en-GB" w:bidi="ar-JO"/>
        </w:rPr>
        <w:t>(EESS)</w:t>
      </w:r>
      <w:r w:rsidRPr="001A11E0">
        <w:rPr>
          <w:rFonts w:ascii="Arial" w:hAnsi="Arial" w:cs="Arial"/>
          <w:sz w:val="20"/>
          <w:szCs w:val="26"/>
          <w:rtl/>
          <w:lang w:val="en-GB" w:bidi="ar-JO"/>
        </w:rPr>
        <w:t xml:space="preserve"> (المنفعلة) في نطاق التردد </w:t>
      </w:r>
      <w:r w:rsidRPr="001A11E0">
        <w:rPr>
          <w:rFonts w:ascii="Arial" w:hAnsi="Arial" w:cs="Arial" w:hint="default"/>
          <w:sz w:val="20"/>
          <w:szCs w:val="26"/>
          <w:lang w:val="en-GB" w:bidi="ar-JO"/>
        </w:rPr>
        <w:t>18.8-18.6</w:t>
      </w:r>
      <w:r w:rsidRPr="001A11E0">
        <w:rPr>
          <w:rFonts w:ascii="Arial" w:hAnsi="Arial" w:cs="Arial"/>
          <w:sz w:val="20"/>
          <w:szCs w:val="26"/>
          <w:rtl/>
          <w:lang w:val="en-GB" w:bidi="ar-JO"/>
        </w:rPr>
        <w:t xml:space="preserve"> </w:t>
      </w:r>
      <w:r w:rsidRPr="001A11E0">
        <w:rPr>
          <w:rFonts w:ascii="Arial" w:hAnsi="Arial" w:cs="Arial" w:hint="default"/>
          <w:sz w:val="20"/>
          <w:szCs w:val="26"/>
          <w:lang w:val="en-GB" w:bidi="ar-JO"/>
        </w:rPr>
        <w:t>GHz</w:t>
      </w:r>
      <w:r w:rsidRPr="001A11E0">
        <w:rPr>
          <w:rFonts w:ascii="Arial" w:hAnsi="Arial" w:cs="Arial"/>
          <w:sz w:val="20"/>
          <w:szCs w:val="26"/>
          <w:rtl/>
          <w:lang w:val="en-GB" w:bidi="ar-JO"/>
        </w:rPr>
        <w:t>.</w:t>
      </w:r>
    </w:p>
    <w:p w14:paraId="3A5D3691" w14:textId="174CD607" w:rsidR="00D22ED0" w:rsidRPr="001A11E0" w:rsidRDefault="00D22ED0" w:rsidP="00AD288A">
      <w:pPr>
        <w:pStyle w:val="ListParagraph"/>
        <w:bidi/>
        <w:spacing w:before="240" w:after="240" w:line="320" w:lineRule="exact"/>
        <w:jc w:val="left"/>
        <w:textDirection w:val="tbRlV"/>
        <w:rPr>
          <w:rFonts w:ascii="Arial" w:hAnsi="Arial" w:cs="Arial" w:hint="default"/>
          <w:spacing w:val="-6"/>
          <w:sz w:val="20"/>
          <w:szCs w:val="26"/>
          <w:lang w:val="en-GB" w:eastAsia="zh-TW" w:bidi="ar-JO"/>
        </w:rPr>
      </w:pPr>
      <w:r w:rsidRPr="001A11E0">
        <w:rPr>
          <w:rFonts w:ascii="Arial" w:hAnsi="Arial" w:cs="Arial" w:hint="default"/>
          <w:sz w:val="20"/>
          <w:szCs w:val="26"/>
          <w:rtl/>
        </w:rPr>
        <w:t xml:space="preserve">وفيما يتعلق بعمليات </w:t>
      </w:r>
      <w:r w:rsidRPr="001A11E0">
        <w:rPr>
          <w:rFonts w:ascii="Arial" w:hAnsi="Arial" w:cs="Arial"/>
          <w:sz w:val="20"/>
          <w:szCs w:val="26"/>
          <w:rtl/>
        </w:rPr>
        <w:t>المحطات الأرضية المتحركة</w:t>
      </w:r>
      <w:r w:rsidRPr="001A11E0">
        <w:rPr>
          <w:rFonts w:ascii="Arial" w:hAnsi="Arial" w:cs="Arial" w:hint="default"/>
          <w:sz w:val="20"/>
          <w:szCs w:val="26"/>
          <w:rtl/>
        </w:rPr>
        <w:t xml:space="preserve"> </w:t>
      </w:r>
      <w:r w:rsidRPr="001A11E0">
        <w:rPr>
          <w:rFonts w:ascii="Arial" w:hAnsi="Arial" w:cs="Arial" w:hint="default"/>
          <w:sz w:val="20"/>
          <w:szCs w:val="26"/>
          <w:lang w:val="en-GB"/>
        </w:rPr>
        <w:t>(ESIM</w:t>
      </w:r>
      <w:r w:rsidRPr="001A11E0">
        <w:rPr>
          <w:rFonts w:ascii="Arial" w:hAnsi="Arial" w:cs="Arial" w:hint="default"/>
          <w:sz w:val="20"/>
          <w:szCs w:val="26"/>
          <w:lang w:val="en-GB" w:bidi="ar-JO"/>
        </w:rPr>
        <w:t>)</w:t>
      </w:r>
      <w:r w:rsidRPr="001A11E0">
        <w:rPr>
          <w:rFonts w:ascii="Arial" w:hAnsi="Arial" w:cs="Arial" w:hint="default"/>
          <w:sz w:val="20"/>
          <w:szCs w:val="26"/>
          <w:rtl/>
        </w:rPr>
        <w:t xml:space="preserve"> في نطاق التردد </w:t>
      </w:r>
      <w:r w:rsidRPr="001A11E0">
        <w:rPr>
          <w:rFonts w:ascii="Arial" w:hAnsi="Arial" w:cs="Arial" w:hint="default"/>
          <w:sz w:val="20"/>
          <w:szCs w:val="26"/>
          <w:lang w:val="en-GB"/>
        </w:rPr>
        <w:t>28.5</w:t>
      </w:r>
      <w:r w:rsidRPr="001A11E0">
        <w:rPr>
          <w:rFonts w:ascii="Arial" w:hAnsi="Arial" w:cs="Arial" w:hint="default"/>
          <w:sz w:val="20"/>
          <w:szCs w:val="26"/>
          <w:rtl/>
          <w:lang w:val="en-GB" w:bidi="ar-JO"/>
        </w:rPr>
        <w:t>-</w:t>
      </w:r>
      <w:r w:rsidRPr="001A11E0">
        <w:rPr>
          <w:rFonts w:ascii="Arial" w:hAnsi="Arial" w:cs="Arial" w:hint="default"/>
          <w:sz w:val="20"/>
          <w:szCs w:val="26"/>
          <w:lang w:val="en-GB" w:bidi="ar-JO"/>
        </w:rPr>
        <w:t>30</w:t>
      </w:r>
      <w:r w:rsidRPr="001A11E0">
        <w:rPr>
          <w:rFonts w:ascii="Arial" w:hAnsi="Arial" w:cs="Arial" w:hint="default"/>
          <w:sz w:val="20"/>
          <w:szCs w:val="26"/>
          <w:rtl/>
          <w:lang w:val="en-GB" w:bidi="ar-JO"/>
        </w:rPr>
        <w:t xml:space="preserve"> </w:t>
      </w:r>
      <w:r w:rsidRPr="001A11E0">
        <w:rPr>
          <w:rFonts w:ascii="Arial" w:hAnsi="Arial" w:cs="Arial" w:hint="default"/>
          <w:sz w:val="20"/>
          <w:szCs w:val="26"/>
          <w:lang w:val="en-GB" w:bidi="ar-JO"/>
        </w:rPr>
        <w:t>GHz</w:t>
      </w:r>
      <w:r w:rsidRPr="001A11E0">
        <w:rPr>
          <w:rFonts w:ascii="Arial" w:hAnsi="Arial" w:cs="Arial" w:hint="default"/>
          <w:sz w:val="20"/>
          <w:szCs w:val="26"/>
          <w:rtl/>
        </w:rPr>
        <w:t xml:space="preserve">، ينصُّ القرار </w:t>
      </w:r>
      <w:r w:rsidRPr="001A11E0">
        <w:rPr>
          <w:rFonts w:ascii="Arial" w:hAnsi="Arial" w:cs="Arial" w:hint="default"/>
          <w:b/>
          <w:bCs/>
          <w:sz w:val="20"/>
          <w:szCs w:val="26"/>
        </w:rPr>
        <w:t>173</w:t>
      </w:r>
      <w:r w:rsidRPr="001A11E0">
        <w:rPr>
          <w:rFonts w:ascii="Arial" w:hAnsi="Arial" w:cs="Arial" w:hint="default"/>
          <w:b/>
          <w:bCs/>
          <w:sz w:val="20"/>
          <w:szCs w:val="26"/>
          <w:rtl/>
        </w:rPr>
        <w:t xml:space="preserve"> </w:t>
      </w:r>
      <w:r w:rsidRPr="001A11E0">
        <w:rPr>
          <w:rFonts w:ascii="Arial" w:hAnsi="Arial" w:cs="Arial"/>
          <w:sz w:val="20"/>
          <w:szCs w:val="26"/>
          <w:rtl/>
        </w:rPr>
        <w:t>الصادر عن المؤتمر</w:t>
      </w:r>
      <w:r w:rsidRPr="001A11E0">
        <w:rPr>
          <w:rFonts w:ascii="Arial" w:hAnsi="Arial" w:cs="Arial"/>
          <w:b/>
          <w:bCs/>
          <w:sz w:val="20"/>
          <w:szCs w:val="26"/>
          <w:rtl/>
        </w:rPr>
        <w:t xml:space="preserve"> </w:t>
      </w:r>
      <w:r w:rsidRPr="001A11E0">
        <w:rPr>
          <w:rFonts w:ascii="Arial" w:hAnsi="Arial" w:cs="Arial" w:hint="default"/>
          <w:b/>
          <w:bCs/>
          <w:sz w:val="20"/>
          <w:szCs w:val="26"/>
          <w:lang w:val="en-GB"/>
        </w:rPr>
        <w:t>(WRC-19)</w:t>
      </w:r>
      <w:r w:rsidRPr="001A11E0">
        <w:rPr>
          <w:rFonts w:ascii="Arial" w:hAnsi="Arial" w:cs="Arial" w:hint="default"/>
          <w:sz w:val="20"/>
          <w:szCs w:val="26"/>
          <w:rtl/>
        </w:rPr>
        <w:t xml:space="preserve"> على عدم فرض قيود إضافية على الخدمة </w:t>
      </w:r>
      <w:r w:rsidRPr="001A11E0">
        <w:rPr>
          <w:rFonts w:ascii="Arial" w:hAnsi="Arial" w:cs="Arial" w:hint="default"/>
          <w:sz w:val="20"/>
          <w:szCs w:val="26"/>
          <w:lang w:val="en-GB"/>
        </w:rPr>
        <w:t>(EESS)</w:t>
      </w:r>
      <w:r w:rsidRPr="001A11E0">
        <w:rPr>
          <w:rFonts w:ascii="Arial" w:hAnsi="Arial" w:cs="Arial" w:hint="default"/>
          <w:sz w:val="20"/>
          <w:szCs w:val="26"/>
          <w:rtl/>
        </w:rPr>
        <w:t xml:space="preserve">. بَيْدَ أن توزيع الخدمة </w:t>
      </w:r>
      <w:r w:rsidRPr="001A11E0">
        <w:rPr>
          <w:rFonts w:ascii="Arial" w:hAnsi="Arial" w:cs="Arial" w:hint="default"/>
          <w:sz w:val="20"/>
          <w:szCs w:val="26"/>
          <w:lang w:val="en-GB"/>
        </w:rPr>
        <w:t>(EESS)</w:t>
      </w:r>
      <w:r w:rsidRPr="001A11E0">
        <w:rPr>
          <w:rFonts w:ascii="Arial" w:hAnsi="Arial" w:cs="Arial" w:hint="default"/>
          <w:sz w:val="20"/>
          <w:szCs w:val="26"/>
          <w:rtl/>
        </w:rPr>
        <w:t xml:space="preserve"> ثانوي</w:t>
      </w:r>
      <w:r w:rsidRPr="001A11E0">
        <w:rPr>
          <w:rFonts w:ascii="Arial" w:hAnsi="Arial" w:cs="Arial"/>
          <w:sz w:val="20"/>
          <w:szCs w:val="26"/>
          <w:rtl/>
        </w:rPr>
        <w:t>ّ</w:t>
      </w:r>
      <w:r w:rsidRPr="001A11E0">
        <w:rPr>
          <w:rFonts w:ascii="Arial" w:hAnsi="Arial" w:cs="Arial" w:hint="default"/>
          <w:sz w:val="20"/>
          <w:szCs w:val="26"/>
          <w:rtl/>
        </w:rPr>
        <w:t xml:space="preserve"> في حين أن توزيع الخدمة الساتلية الثابتة </w:t>
      </w:r>
      <w:r w:rsidRPr="001A11E0">
        <w:rPr>
          <w:rFonts w:ascii="Arial" w:hAnsi="Arial" w:cs="Arial" w:hint="default"/>
          <w:sz w:val="20"/>
          <w:szCs w:val="26"/>
          <w:lang w:val="en-GB"/>
        </w:rPr>
        <w:t>(FSS)</w:t>
      </w:r>
      <w:r w:rsidRPr="001A11E0">
        <w:rPr>
          <w:rFonts w:ascii="Arial" w:hAnsi="Arial" w:cs="Arial" w:hint="default"/>
          <w:sz w:val="20"/>
          <w:szCs w:val="26"/>
          <w:rtl/>
        </w:rPr>
        <w:t xml:space="preserve"> أوليّ.</w:t>
      </w:r>
      <w:r w:rsidRPr="001A11E0">
        <w:rPr>
          <w:rFonts w:ascii="Arial" w:hAnsi="Arial" w:cs="Arial" w:hint="default"/>
          <w:sz w:val="20"/>
          <w:szCs w:val="26"/>
          <w:rtl/>
          <w:lang w:val="ar-SA" w:eastAsia="zh-TW"/>
        </w:rPr>
        <w:t xml:space="preserve"> </w:t>
      </w:r>
      <w:r w:rsidRPr="001A11E0">
        <w:rPr>
          <w:rFonts w:ascii="Arial" w:hAnsi="Arial" w:cs="Arial"/>
          <w:sz w:val="20"/>
          <w:szCs w:val="26"/>
          <w:rtl/>
          <w:lang w:val="ar-SA" w:eastAsia="zh-TW" w:bidi="ar-JO"/>
        </w:rPr>
        <w:t>ولا يوجد حُكم محدَّد يُعدُّ ضرورياً لمعالجة حماية هذا التوزيع الثانوي.</w:t>
      </w:r>
    </w:p>
    <w:tbl>
      <w:tblPr>
        <w:bidiVisual/>
        <w:tblW w:w="5000" w:type="pct"/>
        <w:tblLayout w:type="fixed"/>
        <w:tblCellMar>
          <w:left w:w="10" w:type="dxa"/>
          <w:right w:w="10" w:type="dxa"/>
        </w:tblCellMar>
        <w:tblLook w:val="0000" w:firstRow="0" w:lastRow="0" w:firstColumn="0" w:lastColumn="0" w:noHBand="0" w:noVBand="0"/>
      </w:tblPr>
      <w:tblGrid>
        <w:gridCol w:w="9629"/>
      </w:tblGrid>
      <w:tr w:rsidR="00C9162C" w:rsidRPr="001A11E0" w14:paraId="624BC8BF" w14:textId="77777777" w:rsidTr="00C43049">
        <w:trPr>
          <w:trHeight w:val="1801"/>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326E7" w14:textId="77777777" w:rsidR="00D22ED0" w:rsidRPr="001A11E0" w:rsidRDefault="00D22ED0" w:rsidP="00AD288A">
            <w:pPr>
              <w:pStyle w:val="Headingb"/>
              <w:keepNext w:val="0"/>
              <w:keepLines w:val="0"/>
              <w:bidi/>
              <w:spacing w:before="240" w:after="240" w:line="320" w:lineRule="exact"/>
              <w:textDirection w:val="tbRlV"/>
              <w:rPr>
                <w:rStyle w:val="ECCParagraph"/>
                <w:rFonts w:ascii="Arial" w:eastAsia="MS Mincho" w:hAnsi="Arial" w:cs="Arial" w:hint="cs"/>
                <w:b w:val="0"/>
                <w:sz w:val="20"/>
                <w:szCs w:val="26"/>
                <w:rtl/>
                <w:lang w:val="ar-SA" w:eastAsia="zh-TW" w:bidi="ar-JO"/>
              </w:rPr>
            </w:pPr>
            <w:r w:rsidRPr="001A11E0">
              <w:rPr>
                <w:rFonts w:ascii="Arial" w:hAnsi="Arial" w:cs="Arial" w:hint="default"/>
                <w:bCs/>
                <w:sz w:val="20"/>
                <w:szCs w:val="26"/>
                <w:rtl/>
              </w:rPr>
              <w:t xml:space="preserve">‏موقف المنظمة </w:t>
            </w:r>
            <w:r w:rsidRPr="001A11E0">
              <w:rPr>
                <w:rFonts w:ascii="Arial" w:hAnsi="Arial" w:cs="Arial" w:hint="default"/>
                <w:bCs/>
                <w:sz w:val="20"/>
                <w:szCs w:val="26"/>
                <w:lang w:val="en-GB"/>
              </w:rPr>
              <w:t>(WMO</w:t>
            </w:r>
            <w:r w:rsidRPr="001A11E0">
              <w:rPr>
                <w:rFonts w:ascii="Arial" w:hAnsi="Arial" w:cs="Arial" w:hint="default"/>
                <w:bCs/>
                <w:sz w:val="20"/>
                <w:szCs w:val="26"/>
                <w:lang w:val="en-GB" w:bidi="ar-JO"/>
              </w:rPr>
              <w:t>)</w:t>
            </w:r>
            <w:r w:rsidRPr="001A11E0">
              <w:rPr>
                <w:rFonts w:ascii="Arial" w:hAnsi="Arial" w:cs="Arial" w:hint="default"/>
                <w:bCs/>
                <w:sz w:val="20"/>
                <w:szCs w:val="26"/>
                <w:rtl/>
              </w:rPr>
              <w:t xml:space="preserve"> إزاء البند </w:t>
            </w:r>
            <w:r w:rsidRPr="001A11E0">
              <w:rPr>
                <w:rFonts w:ascii="Arial" w:hAnsi="Arial" w:cs="Arial" w:hint="default"/>
                <w:bCs/>
                <w:sz w:val="20"/>
                <w:szCs w:val="26"/>
              </w:rPr>
              <w:t>1.16</w:t>
            </w:r>
            <w:r w:rsidRPr="001A11E0">
              <w:rPr>
                <w:rFonts w:ascii="Arial" w:hAnsi="Arial" w:cs="Arial" w:hint="default"/>
                <w:bCs/>
                <w:sz w:val="20"/>
                <w:szCs w:val="26"/>
                <w:rtl/>
                <w:lang w:bidi="ar-JO"/>
              </w:rPr>
              <w:t xml:space="preserve"> </w:t>
            </w:r>
            <w:r w:rsidRPr="001A11E0">
              <w:rPr>
                <w:rFonts w:ascii="Arial" w:hAnsi="Arial" w:cs="Arial" w:hint="default"/>
                <w:bCs/>
                <w:sz w:val="20"/>
                <w:szCs w:val="26"/>
                <w:rtl/>
              </w:rPr>
              <w:t xml:space="preserve">من جدول أعمال المؤتمر </w:t>
            </w:r>
            <w:r w:rsidRPr="001A11E0">
              <w:rPr>
                <w:rFonts w:ascii="Arial" w:hAnsi="Arial" w:cs="Arial" w:hint="default"/>
                <w:bCs/>
                <w:sz w:val="20"/>
                <w:szCs w:val="26"/>
                <w:lang w:val="en-GB"/>
              </w:rPr>
              <w:t>(WRC-23)</w:t>
            </w:r>
          </w:p>
          <w:p w14:paraId="04F837AD" w14:textId="406D8A7F" w:rsidR="00D22ED0" w:rsidRPr="001A11E0" w:rsidRDefault="00D22ED0" w:rsidP="00AD288A">
            <w:pPr>
              <w:pStyle w:val="Paragraph"/>
              <w:bidi/>
              <w:spacing w:before="240" w:after="240" w:line="320" w:lineRule="exact"/>
              <w:jc w:val="left"/>
              <w:textDirection w:val="tbRlV"/>
              <w:rPr>
                <w:rFonts w:ascii="Arial" w:hAnsi="Arial" w:cs="Arial" w:hint="default"/>
                <w:sz w:val="20"/>
                <w:szCs w:val="26"/>
                <w:lang w:val="en-GB" w:eastAsia="zh-TW" w:bidi="en-GB"/>
              </w:rPr>
            </w:pPr>
            <w:r w:rsidRPr="001A11E0">
              <w:rPr>
                <w:rFonts w:ascii="Arial" w:hAnsi="Arial" w:cs="Arial" w:hint="default"/>
                <w:sz w:val="20"/>
                <w:szCs w:val="26"/>
                <w:rtl/>
              </w:rPr>
              <w:t xml:space="preserve">لا تعارض المنظمة </w:t>
            </w:r>
            <w:r w:rsidRPr="001A11E0">
              <w:rPr>
                <w:rFonts w:ascii="Arial" w:hAnsi="Arial" w:cs="Arial" w:hint="default"/>
                <w:sz w:val="20"/>
                <w:szCs w:val="26"/>
                <w:lang w:val="en-GB"/>
              </w:rPr>
              <w:t>(WMO</w:t>
            </w:r>
            <w:r w:rsidRPr="001A11E0">
              <w:rPr>
                <w:rFonts w:ascii="Arial" w:hAnsi="Arial" w:cs="Arial" w:hint="default"/>
                <w:sz w:val="20"/>
                <w:szCs w:val="26"/>
                <w:lang w:val="en-GB" w:bidi="ar-JO"/>
              </w:rPr>
              <w:t>)</w:t>
            </w:r>
            <w:r w:rsidRPr="001A11E0">
              <w:rPr>
                <w:rFonts w:ascii="Arial" w:hAnsi="Arial" w:cs="Arial" w:hint="default"/>
                <w:sz w:val="20"/>
                <w:szCs w:val="26"/>
                <w:rtl/>
                <w:lang w:val="en-GB" w:bidi="ar-JO"/>
              </w:rPr>
              <w:t xml:space="preserve"> </w:t>
            </w:r>
            <w:r w:rsidRPr="001A11E0">
              <w:rPr>
                <w:rFonts w:ascii="Arial" w:hAnsi="Arial" w:cs="Arial" w:hint="default"/>
                <w:sz w:val="20"/>
                <w:szCs w:val="26"/>
                <w:rtl/>
              </w:rPr>
              <w:t xml:space="preserve">استخدام النطاقين </w:t>
            </w:r>
            <w:r w:rsidRPr="001A11E0">
              <w:rPr>
                <w:rFonts w:ascii="Arial" w:hAnsi="Arial" w:cs="Arial" w:hint="default"/>
                <w:sz w:val="20"/>
                <w:szCs w:val="26"/>
              </w:rPr>
              <w:t>17.7</w:t>
            </w:r>
            <w:r w:rsidRPr="001A11E0">
              <w:rPr>
                <w:rFonts w:ascii="Arial" w:hAnsi="Arial" w:cs="Arial" w:hint="default"/>
                <w:sz w:val="20"/>
                <w:szCs w:val="26"/>
                <w:rtl/>
                <w:lang w:bidi="ar-JO"/>
              </w:rPr>
              <w:t>-</w:t>
            </w:r>
            <w:r w:rsidRPr="001A11E0">
              <w:rPr>
                <w:rFonts w:ascii="Arial" w:hAnsi="Arial" w:cs="Arial" w:hint="default"/>
                <w:sz w:val="20"/>
                <w:szCs w:val="26"/>
                <w:lang w:val="en-GB" w:bidi="ar-JO"/>
              </w:rPr>
              <w:t>18.6</w:t>
            </w:r>
            <w:r w:rsidRPr="001A11E0">
              <w:rPr>
                <w:rFonts w:ascii="Arial" w:hAnsi="Arial" w:cs="Arial" w:hint="default"/>
                <w:sz w:val="20"/>
                <w:szCs w:val="26"/>
                <w:rtl/>
              </w:rPr>
              <w:t xml:space="preserve"> </w:t>
            </w:r>
            <w:r w:rsidRPr="001A11E0">
              <w:rPr>
                <w:rFonts w:ascii="Arial" w:hAnsi="Arial" w:cs="Arial" w:hint="default"/>
                <w:sz w:val="20"/>
                <w:szCs w:val="26"/>
                <w:lang w:val="en-GB"/>
              </w:rPr>
              <w:t>GHz</w:t>
            </w:r>
            <w:r w:rsidRPr="001A11E0">
              <w:rPr>
                <w:rFonts w:ascii="Arial" w:hAnsi="Arial" w:cs="Arial" w:hint="default"/>
                <w:sz w:val="20"/>
                <w:szCs w:val="26"/>
                <w:rtl/>
              </w:rPr>
              <w:t xml:space="preserve"> و</w:t>
            </w:r>
            <w:r w:rsidRPr="001A11E0">
              <w:rPr>
                <w:rFonts w:ascii="Arial" w:hAnsi="Arial" w:cs="Arial" w:hint="default"/>
                <w:sz w:val="20"/>
                <w:szCs w:val="26"/>
                <w:lang w:val="en-GB"/>
              </w:rPr>
              <w:t>18.8</w:t>
            </w:r>
            <w:r w:rsidRPr="001A11E0">
              <w:rPr>
                <w:rFonts w:ascii="Arial" w:hAnsi="Arial" w:cs="Arial" w:hint="default"/>
                <w:sz w:val="20"/>
                <w:szCs w:val="26"/>
                <w:rtl/>
                <w:lang w:val="en-GB" w:bidi="ar-JO"/>
              </w:rPr>
              <w:t>-</w:t>
            </w:r>
            <w:r w:rsidRPr="001A11E0">
              <w:rPr>
                <w:rFonts w:ascii="Arial" w:hAnsi="Arial" w:cs="Arial" w:hint="default"/>
                <w:sz w:val="20"/>
                <w:szCs w:val="26"/>
                <w:lang w:val="en-GB" w:bidi="ar-JO"/>
              </w:rPr>
              <w:t>19.3</w:t>
            </w:r>
            <w:r w:rsidRPr="001A11E0">
              <w:rPr>
                <w:rFonts w:ascii="Arial" w:hAnsi="Arial" w:cs="Arial" w:hint="default"/>
                <w:sz w:val="20"/>
                <w:szCs w:val="26"/>
                <w:rtl/>
                <w:lang w:val="en-GB" w:bidi="ar-JO"/>
              </w:rPr>
              <w:t xml:space="preserve"> </w:t>
            </w:r>
            <w:r w:rsidRPr="001A11E0">
              <w:rPr>
                <w:rFonts w:ascii="Arial" w:hAnsi="Arial" w:cs="Arial" w:hint="default"/>
                <w:sz w:val="20"/>
                <w:szCs w:val="26"/>
                <w:lang w:val="en-GB" w:bidi="ar-JO"/>
              </w:rPr>
              <w:t>GHz</w:t>
            </w:r>
            <w:r w:rsidRPr="001A11E0">
              <w:rPr>
                <w:rFonts w:ascii="Arial" w:hAnsi="Arial" w:cs="Arial" w:hint="default"/>
                <w:sz w:val="20"/>
                <w:szCs w:val="26"/>
                <w:rtl/>
                <w:lang w:val="en-GB" w:bidi="ar-JO"/>
              </w:rPr>
              <w:t xml:space="preserve"> </w:t>
            </w:r>
            <w:r w:rsidRPr="001A11E0">
              <w:rPr>
                <w:rFonts w:ascii="Arial" w:hAnsi="Arial" w:cs="Arial" w:hint="default"/>
                <w:sz w:val="20"/>
                <w:szCs w:val="26"/>
                <w:rtl/>
              </w:rPr>
              <w:t xml:space="preserve">(من الفضاء إلى الأرض) للاتصالات مع المحطات </w:t>
            </w:r>
            <w:r w:rsidRPr="001A11E0">
              <w:rPr>
                <w:rFonts w:ascii="Arial" w:hAnsi="Arial" w:cs="Arial" w:hint="default"/>
                <w:sz w:val="20"/>
                <w:szCs w:val="26"/>
                <w:lang w:val="en-GB"/>
              </w:rPr>
              <w:t>(ESIMs)</w:t>
            </w:r>
            <w:r w:rsidRPr="001A11E0">
              <w:rPr>
                <w:rFonts w:ascii="Arial" w:hAnsi="Arial" w:cs="Arial" w:hint="default"/>
                <w:sz w:val="20"/>
                <w:szCs w:val="26"/>
                <w:rtl/>
              </w:rPr>
              <w:t xml:space="preserve"> للخدمة الساتلية الثابتة غير المستقرة بالنسبة إلى الأرض </w:t>
            </w:r>
            <w:r w:rsidRPr="001A11E0">
              <w:rPr>
                <w:rFonts w:ascii="Arial" w:hAnsi="Arial" w:cs="Arial" w:hint="default"/>
                <w:sz w:val="20"/>
                <w:szCs w:val="26"/>
                <w:lang w:val="en-GB"/>
              </w:rPr>
              <w:t>(GSO-FSS)</w:t>
            </w:r>
            <w:r w:rsidRPr="001A11E0">
              <w:rPr>
                <w:rFonts w:ascii="Arial" w:hAnsi="Arial" w:cs="Arial" w:hint="default"/>
                <w:sz w:val="20"/>
                <w:szCs w:val="26"/>
                <w:rtl/>
              </w:rPr>
              <w:t xml:space="preserve"> شريطة تطبيق حدّ مناسب لكثافة تدفق القدرة </w:t>
            </w:r>
            <w:r w:rsidRPr="001A11E0">
              <w:rPr>
                <w:rFonts w:ascii="Arial" w:hAnsi="Arial" w:cs="Arial" w:hint="default"/>
                <w:sz w:val="20"/>
                <w:szCs w:val="26"/>
                <w:lang w:val="en-GB"/>
              </w:rPr>
              <w:t>(pfd)</w:t>
            </w:r>
            <w:r w:rsidRPr="001A11E0">
              <w:rPr>
                <w:rFonts w:ascii="Arial" w:hAnsi="Arial" w:cs="Arial" w:hint="default"/>
                <w:sz w:val="20"/>
                <w:szCs w:val="26"/>
                <w:rtl/>
              </w:rPr>
              <w:t xml:space="preserve"> الخارجة عن النطاق </w:t>
            </w:r>
            <w:r w:rsidRPr="001A11E0">
              <w:rPr>
                <w:rFonts w:ascii="Arial" w:hAnsi="Arial" w:cs="Arial"/>
                <w:sz w:val="20"/>
                <w:szCs w:val="26"/>
                <w:rtl/>
              </w:rPr>
              <w:t>لضمان</w:t>
            </w:r>
            <w:r w:rsidRPr="001A11E0">
              <w:rPr>
                <w:rFonts w:ascii="Arial" w:hAnsi="Arial" w:cs="Arial" w:hint="default"/>
                <w:sz w:val="20"/>
                <w:szCs w:val="26"/>
                <w:rtl/>
              </w:rPr>
              <w:t xml:space="preserve"> حماية الخدمة </w:t>
            </w:r>
            <w:r w:rsidRPr="001A11E0">
              <w:rPr>
                <w:rFonts w:ascii="Arial" w:hAnsi="Arial" w:cs="Arial" w:hint="default"/>
                <w:sz w:val="20"/>
                <w:szCs w:val="26"/>
                <w:lang w:val="en-GB"/>
              </w:rPr>
              <w:t>(EESS)</w:t>
            </w:r>
            <w:r w:rsidRPr="001A11E0">
              <w:rPr>
                <w:rFonts w:ascii="Arial" w:hAnsi="Arial" w:cs="Arial" w:hint="default"/>
                <w:sz w:val="20"/>
                <w:szCs w:val="26"/>
                <w:rtl/>
              </w:rPr>
              <w:t xml:space="preserve"> (المنفعلة) في النطاق </w:t>
            </w:r>
            <w:r w:rsidRPr="001A11E0">
              <w:rPr>
                <w:rFonts w:ascii="Arial" w:hAnsi="Arial" w:cs="Arial" w:hint="default"/>
                <w:sz w:val="20"/>
                <w:szCs w:val="26"/>
                <w:lang w:val="en-GB"/>
              </w:rPr>
              <w:t>18.6</w:t>
            </w:r>
            <w:r w:rsidRPr="001A11E0">
              <w:rPr>
                <w:rFonts w:ascii="Arial" w:hAnsi="Arial" w:cs="Arial" w:hint="default"/>
                <w:sz w:val="20"/>
                <w:szCs w:val="26"/>
                <w:rtl/>
                <w:lang w:val="en-GB" w:bidi="ar-JO"/>
              </w:rPr>
              <w:t>-</w:t>
            </w:r>
            <w:r w:rsidRPr="001A11E0">
              <w:rPr>
                <w:rFonts w:ascii="Arial" w:hAnsi="Arial" w:cs="Arial" w:hint="default"/>
                <w:sz w:val="20"/>
                <w:szCs w:val="26"/>
                <w:lang w:val="en-GB" w:bidi="ar-JO"/>
              </w:rPr>
              <w:t>18.8</w:t>
            </w:r>
            <w:r w:rsidRPr="001A11E0">
              <w:rPr>
                <w:rFonts w:ascii="Arial" w:hAnsi="Arial" w:cs="Arial" w:hint="default"/>
                <w:sz w:val="20"/>
                <w:szCs w:val="26"/>
                <w:rtl/>
                <w:lang w:val="en-GB" w:bidi="ar-JO"/>
              </w:rPr>
              <w:t xml:space="preserve"> </w:t>
            </w:r>
            <w:r w:rsidRPr="001A11E0">
              <w:rPr>
                <w:rFonts w:ascii="Arial" w:hAnsi="Arial" w:cs="Arial" w:hint="default"/>
                <w:sz w:val="20"/>
                <w:szCs w:val="26"/>
                <w:lang w:val="en-GB" w:bidi="ar-JO"/>
              </w:rPr>
              <w:t>GHz</w:t>
            </w:r>
            <w:r w:rsidRPr="001A11E0">
              <w:rPr>
                <w:rFonts w:ascii="Arial" w:hAnsi="Arial" w:cs="Arial" w:hint="default"/>
                <w:sz w:val="20"/>
                <w:szCs w:val="26"/>
                <w:rtl/>
              </w:rPr>
              <w:t xml:space="preserve">. </w:t>
            </w:r>
            <w:r w:rsidRPr="001A11E0">
              <w:rPr>
                <w:rFonts w:ascii="Arial" w:hAnsi="Arial" w:cs="Arial"/>
                <w:sz w:val="20"/>
                <w:szCs w:val="26"/>
                <w:rtl/>
              </w:rPr>
              <w:t xml:space="preserve">وربما تكون الخيارات المحدَّدة في المرفق </w:t>
            </w:r>
            <w:r w:rsidRPr="001A11E0">
              <w:rPr>
                <w:rFonts w:ascii="Arial" w:hAnsi="Arial" w:cs="Arial" w:hint="default"/>
                <w:sz w:val="20"/>
                <w:szCs w:val="26"/>
                <w:lang w:val="en-GB"/>
              </w:rPr>
              <w:t>3</w:t>
            </w:r>
            <w:r w:rsidRPr="001A11E0">
              <w:rPr>
                <w:rFonts w:ascii="Arial" w:hAnsi="Arial" w:cs="Arial"/>
                <w:sz w:val="20"/>
                <w:szCs w:val="26"/>
                <w:rtl/>
                <w:lang w:val="en-GB" w:bidi="ar-JO"/>
              </w:rPr>
              <w:t xml:space="preserve"> للقرار</w:t>
            </w:r>
            <w:r w:rsidR="000C0A0F">
              <w:rPr>
                <w:rFonts w:ascii="Arial" w:hAnsi="Arial" w:cs="Arial"/>
                <w:sz w:val="20"/>
                <w:szCs w:val="26"/>
                <w:rtl/>
                <w:lang w:val="en-GB" w:bidi="ar-JO"/>
              </w:rPr>
              <w:t xml:space="preserve"> </w:t>
            </w:r>
            <w:r w:rsidRPr="001A11E0">
              <w:rPr>
                <w:rFonts w:ascii="Arial" w:hAnsi="Arial" w:cs="Arial" w:hint="default"/>
                <w:b/>
                <w:bCs/>
                <w:sz w:val="20"/>
                <w:szCs w:val="26"/>
                <w:lang w:val="en-GB"/>
              </w:rPr>
              <w:t>[A</w:t>
            </w:r>
            <w:r w:rsidRPr="001A11E0">
              <w:rPr>
                <w:rFonts w:ascii="Arial" w:hAnsi="Arial" w:cs="Arial" w:hint="default"/>
                <w:b/>
                <w:bCs/>
                <w:sz w:val="20"/>
                <w:szCs w:val="26"/>
              </w:rPr>
              <w:t>116</w:t>
            </w:r>
            <w:r w:rsidRPr="001A11E0">
              <w:rPr>
                <w:rFonts w:ascii="Arial" w:hAnsi="Arial" w:cs="Arial" w:hint="default"/>
                <w:b/>
                <w:bCs/>
                <w:sz w:val="20"/>
                <w:szCs w:val="26"/>
                <w:lang w:val="en-GB"/>
              </w:rPr>
              <w:t>]</w:t>
            </w:r>
            <w:r w:rsidR="000C0A0F" w:rsidRPr="000C0A0F">
              <w:rPr>
                <w:rFonts w:ascii="Arial" w:hAnsi="Arial" w:cs="Arial"/>
                <w:sz w:val="20"/>
                <w:szCs w:val="26"/>
                <w:rtl/>
                <w:lang w:val="en-GB"/>
              </w:rPr>
              <w:t xml:space="preserve"> </w:t>
            </w:r>
            <w:r w:rsidRPr="001A11E0">
              <w:rPr>
                <w:rFonts w:ascii="Arial" w:hAnsi="Arial" w:cs="Arial"/>
                <w:sz w:val="20"/>
                <w:szCs w:val="26"/>
                <w:rtl/>
                <w:lang w:bidi="ar-JO"/>
              </w:rPr>
              <w:t>من تقرير الاجتماع التحضيري للمؤتمر مناسبةً.</w:t>
            </w:r>
          </w:p>
          <w:p w14:paraId="417C8D76" w14:textId="77777777" w:rsidR="00D22ED0" w:rsidRPr="001A11E0" w:rsidRDefault="00D22ED0" w:rsidP="00AD288A">
            <w:pPr>
              <w:pStyle w:val="Paragraph"/>
              <w:bidi/>
              <w:spacing w:before="240" w:after="240" w:line="320" w:lineRule="exact"/>
              <w:jc w:val="left"/>
              <w:textDirection w:val="tbRlV"/>
              <w:rPr>
                <w:rFonts w:ascii="Arial" w:hAnsi="Arial" w:cs="Arial" w:hint="default"/>
                <w:spacing w:val="-6"/>
                <w:sz w:val="20"/>
                <w:szCs w:val="26"/>
                <w:lang w:val="en-GB" w:eastAsia="zh-TW" w:bidi="en-GB"/>
              </w:rPr>
            </w:pPr>
            <w:r w:rsidRPr="001A11E0">
              <w:rPr>
                <w:rFonts w:ascii="Arial" w:hAnsi="Arial" w:cs="Arial"/>
                <w:spacing w:val="-6"/>
                <w:sz w:val="20"/>
                <w:szCs w:val="26"/>
                <w:rtl/>
              </w:rPr>
              <w:t xml:space="preserve">وتعتقد المنظمة </w:t>
            </w:r>
            <w:r w:rsidRPr="001A11E0">
              <w:rPr>
                <w:rFonts w:ascii="Arial" w:hAnsi="Arial" w:cs="Arial" w:hint="default"/>
                <w:spacing w:val="-6"/>
                <w:sz w:val="20"/>
                <w:szCs w:val="26"/>
                <w:lang w:val="en-GB"/>
              </w:rPr>
              <w:t>(WMO</w:t>
            </w:r>
            <w:r w:rsidRPr="001A11E0">
              <w:rPr>
                <w:rFonts w:ascii="Arial" w:hAnsi="Arial" w:cs="Arial" w:hint="default"/>
                <w:spacing w:val="-6"/>
                <w:sz w:val="20"/>
                <w:szCs w:val="26"/>
                <w:lang w:val="en-GB" w:bidi="ar-JO"/>
              </w:rPr>
              <w:t>)</w:t>
            </w:r>
            <w:r w:rsidRPr="001A11E0">
              <w:rPr>
                <w:rFonts w:ascii="Arial" w:hAnsi="Arial" w:cs="Arial"/>
                <w:spacing w:val="-6"/>
                <w:sz w:val="20"/>
                <w:szCs w:val="26"/>
                <w:rtl/>
                <w:lang w:val="en-GB" w:bidi="ar-JO"/>
              </w:rPr>
              <w:t xml:space="preserve"> أن مستويات </w:t>
            </w:r>
            <w:r w:rsidRPr="001A11E0">
              <w:rPr>
                <w:rFonts w:ascii="Arial" w:hAnsi="Arial" w:cs="Arial" w:hint="default"/>
                <w:sz w:val="20"/>
                <w:szCs w:val="26"/>
                <w:rtl/>
              </w:rPr>
              <w:t xml:space="preserve">كثافة تدفق القدرة </w:t>
            </w:r>
            <w:r w:rsidRPr="001A11E0">
              <w:rPr>
                <w:rFonts w:ascii="Arial" w:hAnsi="Arial" w:cs="Arial" w:hint="default"/>
                <w:sz w:val="20"/>
                <w:szCs w:val="26"/>
                <w:lang w:val="en-GB"/>
              </w:rPr>
              <w:t>(pfd)</w:t>
            </w:r>
            <w:r w:rsidRPr="001A11E0">
              <w:rPr>
                <w:rFonts w:ascii="Arial" w:hAnsi="Arial" w:cs="Arial"/>
                <w:sz w:val="20"/>
                <w:szCs w:val="26"/>
                <w:rtl/>
              </w:rPr>
              <w:t xml:space="preserve"> </w:t>
            </w:r>
            <w:r w:rsidRPr="001A11E0">
              <w:rPr>
                <w:rFonts w:ascii="Arial" w:hAnsi="Arial" w:cs="Arial"/>
                <w:spacing w:val="-6"/>
                <w:sz w:val="20"/>
                <w:szCs w:val="26"/>
                <w:rtl/>
                <w:lang w:val="en-GB" w:bidi="ar-JO"/>
              </w:rPr>
              <w:t xml:space="preserve">للانبعاثات غير المرغوبة المشتقة من الدراسات التي أُجريت في إطار البند </w:t>
            </w:r>
            <w:r w:rsidRPr="001A11E0">
              <w:rPr>
                <w:rFonts w:ascii="Arial" w:hAnsi="Arial" w:cs="Arial" w:hint="default"/>
                <w:spacing w:val="-6"/>
                <w:sz w:val="20"/>
                <w:szCs w:val="26"/>
                <w:lang w:val="en-GB" w:bidi="ar-JO"/>
              </w:rPr>
              <w:t>1.17</w:t>
            </w:r>
            <w:r w:rsidRPr="001A11E0">
              <w:rPr>
                <w:rFonts w:ascii="Arial" w:hAnsi="Arial" w:cs="Arial"/>
                <w:spacing w:val="-6"/>
                <w:sz w:val="20"/>
                <w:szCs w:val="26"/>
                <w:rtl/>
                <w:lang w:val="en-GB" w:bidi="ar-JO"/>
              </w:rPr>
              <w:t xml:space="preserve"> من جدول أعمال المؤتمر </w:t>
            </w:r>
            <w:r w:rsidRPr="001A11E0">
              <w:rPr>
                <w:rFonts w:ascii="Arial" w:hAnsi="Arial" w:cs="Arial" w:hint="default"/>
                <w:spacing w:val="-6"/>
                <w:sz w:val="20"/>
                <w:szCs w:val="26"/>
                <w:lang w:val="en-GB" w:bidi="ar-JO"/>
              </w:rPr>
              <w:t>(WRC-27)</w:t>
            </w:r>
            <w:r w:rsidRPr="001A11E0">
              <w:rPr>
                <w:rFonts w:ascii="Arial" w:hAnsi="Arial" w:cs="Arial"/>
                <w:spacing w:val="-6"/>
                <w:sz w:val="20"/>
                <w:szCs w:val="26"/>
                <w:rtl/>
                <w:lang w:val="en-GB" w:bidi="ar-JO"/>
              </w:rPr>
              <w:t xml:space="preserve"> (انظر أدناه) ستوفر أيضاً حماية كافية للخدمة </w:t>
            </w:r>
            <w:r w:rsidRPr="001A11E0">
              <w:rPr>
                <w:rFonts w:ascii="Arial" w:hAnsi="Arial" w:cs="Arial" w:hint="default"/>
                <w:spacing w:val="-6"/>
                <w:sz w:val="20"/>
                <w:szCs w:val="26"/>
                <w:lang w:val="en-GB" w:bidi="ar-JO"/>
              </w:rPr>
              <w:t>(EESS)</w:t>
            </w:r>
            <w:r w:rsidRPr="001A11E0">
              <w:rPr>
                <w:rFonts w:ascii="Arial" w:hAnsi="Arial" w:cs="Arial"/>
                <w:spacing w:val="-6"/>
                <w:sz w:val="20"/>
                <w:szCs w:val="26"/>
                <w:rtl/>
                <w:lang w:val="en-GB" w:bidi="ar-JO"/>
              </w:rPr>
              <w:t xml:space="preserve"> (المنفعلة) في نطاق التردد </w:t>
            </w:r>
            <w:r w:rsidRPr="001A11E0">
              <w:rPr>
                <w:rFonts w:ascii="Arial" w:hAnsi="Arial" w:cs="Arial" w:hint="default"/>
                <w:spacing w:val="-6"/>
                <w:sz w:val="20"/>
                <w:szCs w:val="26"/>
                <w:lang w:val="en-GB" w:bidi="ar-JO"/>
              </w:rPr>
              <w:t>18.8-18.6</w:t>
            </w:r>
            <w:r w:rsidRPr="001A11E0">
              <w:rPr>
                <w:rFonts w:ascii="Arial" w:hAnsi="Arial" w:cs="Arial"/>
                <w:spacing w:val="-6"/>
                <w:sz w:val="20"/>
                <w:szCs w:val="26"/>
                <w:rtl/>
                <w:lang w:val="en-GB" w:bidi="ar-JO"/>
              </w:rPr>
              <w:t xml:space="preserve"> </w:t>
            </w:r>
            <w:r w:rsidRPr="001A11E0">
              <w:rPr>
                <w:rFonts w:ascii="Arial" w:hAnsi="Arial" w:cs="Arial" w:hint="default"/>
                <w:spacing w:val="-6"/>
                <w:sz w:val="20"/>
                <w:szCs w:val="26"/>
                <w:lang w:val="en-GB" w:bidi="ar-JO"/>
              </w:rPr>
              <w:t>GHz</w:t>
            </w:r>
            <w:r w:rsidRPr="001A11E0">
              <w:rPr>
                <w:rFonts w:ascii="Arial" w:hAnsi="Arial" w:cs="Arial"/>
                <w:spacing w:val="-6"/>
                <w:sz w:val="20"/>
                <w:szCs w:val="26"/>
                <w:rtl/>
                <w:lang w:val="en-GB" w:bidi="ar-JO"/>
              </w:rPr>
              <w:t xml:space="preserve"> في إطار البند </w:t>
            </w:r>
            <w:r w:rsidRPr="001A11E0">
              <w:rPr>
                <w:rFonts w:ascii="Arial" w:hAnsi="Arial" w:cs="Arial" w:hint="default"/>
                <w:spacing w:val="-6"/>
                <w:sz w:val="20"/>
                <w:szCs w:val="26"/>
                <w:lang w:val="en-GB" w:bidi="ar-JO"/>
              </w:rPr>
              <w:t>1.16</w:t>
            </w:r>
            <w:r w:rsidRPr="001A11E0">
              <w:rPr>
                <w:rFonts w:ascii="Arial" w:hAnsi="Arial" w:cs="Arial"/>
                <w:spacing w:val="-6"/>
                <w:sz w:val="20"/>
                <w:szCs w:val="26"/>
                <w:rtl/>
                <w:lang w:val="en-GB" w:bidi="ar-JO"/>
              </w:rPr>
              <w:t xml:space="preserve"> من جدول أعمال المؤتمر </w:t>
            </w:r>
            <w:r w:rsidRPr="001A11E0">
              <w:rPr>
                <w:rFonts w:ascii="Arial" w:hAnsi="Arial" w:cs="Arial" w:hint="default"/>
                <w:spacing w:val="-6"/>
                <w:sz w:val="20"/>
                <w:szCs w:val="26"/>
                <w:lang w:val="en-GB" w:bidi="ar-JO"/>
              </w:rPr>
              <w:t>(WRC-23)</w:t>
            </w:r>
            <w:r w:rsidRPr="001A11E0">
              <w:rPr>
                <w:rFonts w:ascii="Arial" w:hAnsi="Arial" w:cs="Arial"/>
                <w:spacing w:val="-6"/>
                <w:sz w:val="20"/>
                <w:szCs w:val="26"/>
                <w:rtl/>
                <w:lang w:val="en-GB" w:bidi="ar-JO"/>
              </w:rPr>
              <w:t xml:space="preserve">. </w:t>
            </w:r>
          </w:p>
        </w:tc>
      </w:tr>
    </w:tbl>
    <w:p w14:paraId="10614246" w14:textId="77777777" w:rsidR="00D22ED0" w:rsidRPr="001A11E0" w:rsidRDefault="00D22ED0" w:rsidP="00AD288A">
      <w:pPr>
        <w:pStyle w:val="ListParagraph"/>
        <w:bidi/>
        <w:spacing w:before="240" w:line="320" w:lineRule="exact"/>
        <w:jc w:val="left"/>
        <w:textDirection w:val="tbRlV"/>
        <w:rPr>
          <w:rFonts w:ascii="Arial" w:hAnsi="Arial" w:cs="Arial" w:hint="default"/>
          <w:b/>
          <w:bCs/>
          <w:sz w:val="20"/>
          <w:szCs w:val="26"/>
          <w:rtl/>
          <w:lang w:bidi="ar-LB"/>
        </w:rPr>
      </w:pPr>
      <w:r w:rsidRPr="001A11E0">
        <w:rPr>
          <w:rFonts w:ascii="Arial" w:hAnsi="Arial" w:cs="Arial" w:hint="default"/>
          <w:b/>
          <w:bCs/>
          <w:sz w:val="20"/>
          <w:szCs w:val="26"/>
          <w:lang w:bidi="ar-LB"/>
        </w:rPr>
        <w:lastRenderedPageBreak/>
        <w:t>3.13</w:t>
      </w:r>
      <w:r w:rsidRPr="001A11E0">
        <w:rPr>
          <w:rFonts w:ascii="Arial" w:hAnsi="Arial" w:cs="Arial" w:hint="default"/>
          <w:b/>
          <w:bCs/>
          <w:sz w:val="20"/>
          <w:szCs w:val="26"/>
          <w:rtl/>
          <w:lang w:bidi="ar-LB"/>
        </w:rPr>
        <w:tab/>
      </w:r>
      <w:r w:rsidRPr="001A11E0">
        <w:rPr>
          <w:rFonts w:ascii="Arial" w:hAnsi="Arial" w:cs="Arial"/>
          <w:b/>
          <w:bCs/>
          <w:sz w:val="20"/>
          <w:szCs w:val="26"/>
          <w:rtl/>
          <w:lang w:bidi="ar-LB"/>
        </w:rPr>
        <w:t xml:space="preserve">البند </w:t>
      </w:r>
      <w:r w:rsidRPr="001A11E0">
        <w:rPr>
          <w:rFonts w:ascii="Arial" w:hAnsi="Arial" w:cs="Arial" w:hint="default"/>
          <w:b/>
          <w:bCs/>
          <w:sz w:val="20"/>
          <w:szCs w:val="26"/>
          <w:lang w:bidi="ar-LB"/>
        </w:rPr>
        <w:t>1.17</w:t>
      </w:r>
      <w:r w:rsidRPr="001A11E0">
        <w:rPr>
          <w:rFonts w:ascii="Arial" w:hAnsi="Arial" w:cs="Arial"/>
          <w:b/>
          <w:bCs/>
          <w:sz w:val="20"/>
          <w:szCs w:val="26"/>
          <w:rtl/>
          <w:lang w:bidi="ar-LB"/>
        </w:rPr>
        <w:t xml:space="preserve"> من جدول الأعمال</w:t>
      </w:r>
    </w:p>
    <w:p w14:paraId="7E3826B5" w14:textId="77777777" w:rsidR="00D22ED0" w:rsidRPr="001A11E0" w:rsidRDefault="00D22ED0" w:rsidP="00AD288A">
      <w:pPr>
        <w:bidi/>
        <w:spacing w:before="240" w:after="240" w:line="320" w:lineRule="exact"/>
        <w:jc w:val="left"/>
        <w:textDirection w:val="tbRlV"/>
        <w:rPr>
          <w:rFonts w:ascii="Arial" w:hAnsi="Arial"/>
          <w:szCs w:val="26"/>
          <w:lang w:val="ar-SA" w:eastAsia="zh-TW" w:bidi="en-GB"/>
        </w:rPr>
      </w:pPr>
      <w:r w:rsidRPr="001A11E0">
        <w:rPr>
          <w:rFonts w:ascii="Arial" w:hAnsi="Arial"/>
          <w:i/>
          <w:iCs/>
          <w:szCs w:val="26"/>
          <w:rtl/>
        </w:rPr>
        <w:t xml:space="preserve">"تحديد وتنفيذ التدابير التنظيمية المناسبة، استناداً إلى الدراسات التي يجريها قطاع الاتصالات الراديوية بالاتحاد الدولي للاتصالات </w:t>
      </w:r>
      <w:r w:rsidRPr="001A11E0">
        <w:rPr>
          <w:rFonts w:ascii="Arial" w:hAnsi="Arial"/>
          <w:i/>
          <w:iCs/>
          <w:szCs w:val="26"/>
        </w:rPr>
        <w:t>(ITU-R)</w:t>
      </w:r>
      <w:r w:rsidRPr="001A11E0">
        <w:rPr>
          <w:rFonts w:ascii="Arial" w:hAnsi="Arial"/>
          <w:i/>
          <w:iCs/>
          <w:szCs w:val="26"/>
          <w:rtl/>
        </w:rPr>
        <w:t xml:space="preserve"> وفقاً للقرار </w:t>
      </w:r>
      <w:r w:rsidRPr="001A11E0">
        <w:rPr>
          <w:rFonts w:ascii="Arial" w:hAnsi="Arial"/>
          <w:b/>
          <w:bCs/>
          <w:i/>
          <w:iCs/>
          <w:szCs w:val="26"/>
        </w:rPr>
        <w:t>773</w:t>
      </w:r>
      <w:r w:rsidRPr="001A11E0">
        <w:rPr>
          <w:rFonts w:ascii="Arial" w:hAnsi="Arial"/>
          <w:b/>
          <w:bCs/>
          <w:i/>
          <w:iCs/>
          <w:szCs w:val="26"/>
          <w:rtl/>
        </w:rPr>
        <w:t xml:space="preserve"> </w:t>
      </w:r>
      <w:r w:rsidRPr="001A11E0">
        <w:rPr>
          <w:rFonts w:ascii="Arial" w:hAnsi="Arial"/>
          <w:b/>
          <w:bCs/>
          <w:i/>
          <w:iCs/>
          <w:szCs w:val="26"/>
        </w:rPr>
        <w:t>(</w:t>
      </w:r>
      <w:r w:rsidRPr="001A11E0">
        <w:rPr>
          <w:rFonts w:ascii="Arial" w:hAnsi="Arial"/>
          <w:b/>
          <w:bCs/>
          <w:i/>
          <w:iCs/>
          <w:szCs w:val="26"/>
          <w:lang w:bidi="ar-JO"/>
        </w:rPr>
        <w:t>WRC-19)</w:t>
      </w:r>
      <w:r w:rsidRPr="001A11E0">
        <w:rPr>
          <w:rFonts w:ascii="Arial" w:hAnsi="Arial"/>
          <w:i/>
          <w:iCs/>
          <w:szCs w:val="26"/>
          <w:rtl/>
        </w:rPr>
        <w:t>، لتوفير وصلات فيما بين السواتل في نطاقات تردد محددة، أو في أجزاء منها، بإضافة توزيع لخدمة ما بين السواتل عند الاقتضاء"</w:t>
      </w:r>
    </w:p>
    <w:p w14:paraId="4B31DF32" w14:textId="77777777" w:rsidR="00D22ED0" w:rsidRPr="001A11E0" w:rsidRDefault="00D22ED0" w:rsidP="00AD288A">
      <w:pPr>
        <w:pStyle w:val="ListParagraph"/>
        <w:bidi/>
        <w:spacing w:before="240" w:line="320" w:lineRule="exact"/>
        <w:jc w:val="left"/>
        <w:textDirection w:val="tbRlV"/>
        <w:rPr>
          <w:rFonts w:ascii="Arial" w:hAnsi="Arial" w:cs="Arial" w:hint="default"/>
          <w:sz w:val="20"/>
          <w:szCs w:val="26"/>
          <w:rtl/>
          <w:lang w:val="ar-SA" w:eastAsia="zh-TW" w:bidi="en-GB"/>
        </w:rPr>
      </w:pPr>
      <w:r w:rsidRPr="001A11E0">
        <w:rPr>
          <w:rFonts w:ascii="Arial" w:hAnsi="Arial" w:cs="Arial" w:hint="default"/>
          <w:sz w:val="20"/>
          <w:szCs w:val="26"/>
          <w:rtl/>
        </w:rPr>
        <w:t xml:space="preserve">يدعو هذا البند من جدول الأعمال إلى إجراء دراسات بشأن الأحكام التي تسمح بتشغيل وصلات فيما بين السواتل في عدة نطاقات تردد موزَّعة للخدمة الساتلية الثابتة </w:t>
      </w:r>
      <w:r w:rsidRPr="001A11E0">
        <w:rPr>
          <w:rFonts w:ascii="Arial" w:hAnsi="Arial" w:cs="Arial" w:hint="default"/>
          <w:sz w:val="20"/>
          <w:szCs w:val="26"/>
          <w:lang w:val="en-GB"/>
        </w:rPr>
        <w:t>(FFS</w:t>
      </w:r>
      <w:r w:rsidRPr="001A11E0">
        <w:rPr>
          <w:rFonts w:ascii="Arial" w:hAnsi="Arial" w:cs="Arial" w:hint="default"/>
          <w:sz w:val="20"/>
          <w:szCs w:val="26"/>
          <w:lang w:val="en-GB" w:bidi="ar-JO"/>
        </w:rPr>
        <w:t>)</w:t>
      </w:r>
      <w:r w:rsidRPr="001A11E0">
        <w:rPr>
          <w:rFonts w:ascii="Arial" w:hAnsi="Arial" w:cs="Arial" w:hint="default"/>
          <w:sz w:val="20"/>
          <w:szCs w:val="26"/>
          <w:rtl/>
          <w:lang w:val="en-GB" w:bidi="ar-JO"/>
        </w:rPr>
        <w:t xml:space="preserve"> </w:t>
      </w:r>
      <w:r w:rsidRPr="001A11E0">
        <w:rPr>
          <w:rFonts w:ascii="Arial" w:hAnsi="Arial" w:cs="Arial" w:hint="default"/>
          <w:sz w:val="20"/>
          <w:szCs w:val="26"/>
          <w:rtl/>
        </w:rPr>
        <w:t xml:space="preserve">(مثل النطاقات </w:t>
      </w:r>
      <w:r w:rsidRPr="001A11E0">
        <w:rPr>
          <w:rFonts w:ascii="Arial" w:hAnsi="Arial" w:cs="Arial" w:hint="default"/>
          <w:sz w:val="20"/>
          <w:szCs w:val="26"/>
        </w:rPr>
        <w:t>11.7</w:t>
      </w:r>
      <w:r w:rsidRPr="001A11E0">
        <w:rPr>
          <w:rFonts w:ascii="Arial" w:hAnsi="Arial" w:cs="Arial" w:hint="default"/>
          <w:sz w:val="20"/>
          <w:szCs w:val="26"/>
          <w:rtl/>
          <w:lang w:bidi="ar-JO"/>
        </w:rPr>
        <w:t>-</w:t>
      </w:r>
      <w:r w:rsidRPr="001A11E0">
        <w:rPr>
          <w:rFonts w:ascii="Arial" w:hAnsi="Arial" w:cs="Arial" w:hint="default"/>
          <w:sz w:val="20"/>
          <w:szCs w:val="26"/>
          <w:lang w:val="en-GB" w:bidi="ar-JO"/>
        </w:rPr>
        <w:t>12.7</w:t>
      </w:r>
      <w:r w:rsidRPr="001A11E0">
        <w:rPr>
          <w:rFonts w:ascii="Arial" w:hAnsi="Arial" w:cs="Arial" w:hint="default"/>
          <w:sz w:val="20"/>
          <w:szCs w:val="26"/>
          <w:rtl/>
        </w:rPr>
        <w:t xml:space="preserve"> </w:t>
      </w:r>
      <w:r w:rsidRPr="001A11E0">
        <w:rPr>
          <w:rFonts w:ascii="Arial" w:hAnsi="Arial" w:cs="Arial" w:hint="default"/>
          <w:sz w:val="20"/>
          <w:szCs w:val="26"/>
          <w:lang w:val="en-GB"/>
        </w:rPr>
        <w:t>GHz</w:t>
      </w:r>
      <w:r w:rsidRPr="001A11E0">
        <w:rPr>
          <w:rFonts w:ascii="Arial" w:hAnsi="Arial" w:cs="Arial" w:hint="default"/>
          <w:sz w:val="20"/>
          <w:szCs w:val="26"/>
          <w:rtl/>
        </w:rPr>
        <w:t>، و</w:t>
      </w:r>
      <w:r w:rsidRPr="001A11E0">
        <w:rPr>
          <w:rFonts w:ascii="Arial" w:hAnsi="Arial" w:cs="Arial" w:hint="default"/>
          <w:sz w:val="20"/>
          <w:szCs w:val="26"/>
          <w:lang w:val="en-GB"/>
        </w:rPr>
        <w:t>18.1</w:t>
      </w:r>
      <w:r w:rsidRPr="001A11E0">
        <w:rPr>
          <w:rFonts w:ascii="Arial" w:hAnsi="Arial" w:cs="Arial" w:hint="default"/>
          <w:sz w:val="20"/>
          <w:szCs w:val="26"/>
          <w:rtl/>
          <w:lang w:val="en-GB" w:bidi="ar-JO"/>
        </w:rPr>
        <w:t>-</w:t>
      </w:r>
      <w:r w:rsidRPr="001A11E0">
        <w:rPr>
          <w:rFonts w:ascii="Arial" w:hAnsi="Arial" w:cs="Arial" w:hint="default"/>
          <w:sz w:val="20"/>
          <w:szCs w:val="26"/>
          <w:lang w:val="en-GB" w:bidi="ar-JO"/>
        </w:rPr>
        <w:t>18.6</w:t>
      </w:r>
      <w:r w:rsidRPr="001A11E0">
        <w:rPr>
          <w:rFonts w:ascii="Arial" w:hAnsi="Arial" w:cs="Arial" w:hint="default"/>
          <w:sz w:val="20"/>
          <w:szCs w:val="26"/>
          <w:rtl/>
          <w:lang w:val="en-GB" w:bidi="ar-JO"/>
        </w:rPr>
        <w:t xml:space="preserve"> </w:t>
      </w:r>
      <w:r w:rsidRPr="001A11E0">
        <w:rPr>
          <w:rFonts w:ascii="Arial" w:hAnsi="Arial" w:cs="Arial" w:hint="default"/>
          <w:sz w:val="20"/>
          <w:szCs w:val="26"/>
          <w:lang w:val="en-GB" w:bidi="ar-JO"/>
        </w:rPr>
        <w:t>GHz</w:t>
      </w:r>
      <w:r w:rsidRPr="001A11E0">
        <w:rPr>
          <w:rFonts w:ascii="Arial" w:hAnsi="Arial" w:cs="Arial" w:hint="default"/>
          <w:sz w:val="20"/>
          <w:szCs w:val="26"/>
          <w:rtl/>
          <w:lang w:val="en-GB" w:bidi="ar-JO"/>
        </w:rPr>
        <w:t>، و</w:t>
      </w:r>
      <w:r w:rsidRPr="001A11E0">
        <w:rPr>
          <w:rFonts w:ascii="Arial" w:hAnsi="Arial" w:cs="Arial" w:hint="default"/>
          <w:sz w:val="20"/>
          <w:szCs w:val="26"/>
          <w:lang w:val="en-GB" w:bidi="ar-JO"/>
        </w:rPr>
        <w:t>18.8</w:t>
      </w:r>
      <w:r w:rsidRPr="001A11E0">
        <w:rPr>
          <w:rFonts w:ascii="Arial" w:hAnsi="Arial" w:cs="Arial" w:hint="default"/>
          <w:sz w:val="20"/>
          <w:szCs w:val="26"/>
          <w:rtl/>
          <w:lang w:val="en-GB" w:bidi="ar-JO"/>
        </w:rPr>
        <w:t>-</w:t>
      </w:r>
      <w:r w:rsidRPr="001A11E0">
        <w:rPr>
          <w:rFonts w:ascii="Arial" w:hAnsi="Arial" w:cs="Arial" w:hint="default"/>
          <w:sz w:val="20"/>
          <w:szCs w:val="26"/>
          <w:lang w:val="en-GB" w:bidi="ar-JO"/>
        </w:rPr>
        <w:t>20.2</w:t>
      </w:r>
      <w:r w:rsidRPr="001A11E0">
        <w:rPr>
          <w:rFonts w:ascii="Arial" w:hAnsi="Arial" w:cs="Arial" w:hint="default"/>
          <w:sz w:val="20"/>
          <w:szCs w:val="26"/>
          <w:rtl/>
          <w:lang w:val="en-GB" w:bidi="ar-JO"/>
        </w:rPr>
        <w:t xml:space="preserve"> </w:t>
      </w:r>
      <w:r w:rsidRPr="001A11E0">
        <w:rPr>
          <w:rFonts w:ascii="Arial" w:hAnsi="Arial" w:cs="Arial" w:hint="default"/>
          <w:sz w:val="20"/>
          <w:szCs w:val="26"/>
          <w:lang w:val="en-GB" w:bidi="ar-JO"/>
        </w:rPr>
        <w:t>GHz</w:t>
      </w:r>
      <w:r w:rsidRPr="001A11E0">
        <w:rPr>
          <w:rFonts w:ascii="Arial" w:hAnsi="Arial" w:cs="Arial" w:hint="default"/>
          <w:sz w:val="20"/>
          <w:szCs w:val="26"/>
          <w:rtl/>
          <w:lang w:val="en-GB" w:bidi="ar-JO"/>
        </w:rPr>
        <w:t>، و</w:t>
      </w:r>
      <w:r w:rsidRPr="001A11E0">
        <w:rPr>
          <w:rFonts w:ascii="Arial" w:hAnsi="Arial" w:cs="Arial" w:hint="default"/>
          <w:sz w:val="20"/>
          <w:szCs w:val="26"/>
          <w:lang w:val="en-GB" w:bidi="ar-JO"/>
        </w:rPr>
        <w:t>27.5</w:t>
      </w:r>
      <w:r w:rsidRPr="001A11E0">
        <w:rPr>
          <w:rFonts w:ascii="Arial" w:hAnsi="Arial" w:cs="Arial" w:hint="default"/>
          <w:sz w:val="20"/>
          <w:szCs w:val="26"/>
          <w:rtl/>
          <w:lang w:val="en-GB" w:bidi="ar-JO"/>
        </w:rPr>
        <w:t>-</w:t>
      </w:r>
      <w:r w:rsidRPr="001A11E0">
        <w:rPr>
          <w:rFonts w:ascii="Arial" w:hAnsi="Arial" w:cs="Arial" w:hint="default"/>
          <w:sz w:val="20"/>
          <w:szCs w:val="26"/>
          <w:lang w:val="en-GB" w:bidi="ar-JO"/>
        </w:rPr>
        <w:t>30</w:t>
      </w:r>
      <w:r w:rsidRPr="001A11E0">
        <w:rPr>
          <w:rFonts w:ascii="Arial" w:hAnsi="Arial" w:cs="Arial" w:hint="default"/>
          <w:sz w:val="20"/>
          <w:szCs w:val="26"/>
          <w:rtl/>
          <w:lang w:val="en-GB" w:bidi="ar-JO"/>
        </w:rPr>
        <w:t xml:space="preserve"> </w:t>
      </w:r>
      <w:r w:rsidRPr="001A11E0">
        <w:rPr>
          <w:rFonts w:ascii="Arial" w:hAnsi="Arial" w:cs="Arial" w:hint="default"/>
          <w:sz w:val="20"/>
          <w:szCs w:val="26"/>
          <w:lang w:val="en-GB" w:bidi="ar-JO"/>
        </w:rPr>
        <w:t>GHz</w:t>
      </w:r>
      <w:r w:rsidRPr="001A11E0">
        <w:rPr>
          <w:rFonts w:ascii="Arial" w:hAnsi="Arial" w:cs="Arial" w:hint="default"/>
          <w:sz w:val="20"/>
          <w:szCs w:val="26"/>
          <w:rtl/>
        </w:rPr>
        <w:t>).</w:t>
      </w:r>
    </w:p>
    <w:p w14:paraId="534C5B4D" w14:textId="77777777" w:rsidR="00D22ED0" w:rsidRPr="001A11E0" w:rsidRDefault="00D22ED0" w:rsidP="00AD288A">
      <w:pPr>
        <w:pStyle w:val="ListParagraph"/>
        <w:bidi/>
        <w:spacing w:before="240" w:line="320" w:lineRule="exact"/>
        <w:jc w:val="left"/>
        <w:textDirection w:val="tbRlV"/>
        <w:rPr>
          <w:rFonts w:ascii="Arial" w:hAnsi="Arial" w:cs="Arial" w:hint="default"/>
          <w:sz w:val="20"/>
          <w:szCs w:val="26"/>
          <w:rtl/>
          <w:lang w:val="en-GB" w:eastAsia="zh-TW" w:bidi="ar-JO"/>
        </w:rPr>
      </w:pPr>
      <w:r w:rsidRPr="001A11E0">
        <w:rPr>
          <w:rFonts w:ascii="Arial" w:hAnsi="Arial" w:cs="Arial"/>
          <w:sz w:val="20"/>
          <w:szCs w:val="26"/>
          <w:rtl/>
          <w:lang w:val="ar-SA" w:eastAsia="zh-TW"/>
        </w:rPr>
        <w:t xml:space="preserve">وقد تكون المنظمة </w:t>
      </w:r>
      <w:r w:rsidRPr="001A11E0">
        <w:rPr>
          <w:rFonts w:ascii="Arial" w:hAnsi="Arial" w:cs="Arial" w:hint="default"/>
          <w:sz w:val="20"/>
          <w:szCs w:val="26"/>
          <w:lang w:val="en-GB" w:eastAsia="zh-TW"/>
        </w:rPr>
        <w:t>(WMO)</w:t>
      </w:r>
      <w:r w:rsidRPr="001A11E0">
        <w:rPr>
          <w:rFonts w:ascii="Arial" w:hAnsi="Arial" w:cs="Arial"/>
          <w:sz w:val="20"/>
          <w:szCs w:val="26"/>
          <w:rtl/>
          <w:lang w:val="en-GB" w:eastAsia="zh-TW" w:bidi="ar-JO"/>
        </w:rPr>
        <w:t xml:space="preserve"> مهتمة إلى حدّ ما بالوصلات المذكورة لأنها يمكن أن تدعمَ نقل بيانات سواتل رصد الأرض إلى المستخدمين في توقيت أنسب.</w:t>
      </w:r>
    </w:p>
    <w:p w14:paraId="33578685" w14:textId="77777777" w:rsidR="00D22ED0" w:rsidRPr="001A11E0" w:rsidRDefault="00D22ED0" w:rsidP="00AD288A">
      <w:pPr>
        <w:pStyle w:val="ListParagraph"/>
        <w:bidi/>
        <w:spacing w:before="240" w:line="320" w:lineRule="exact"/>
        <w:jc w:val="left"/>
        <w:textDirection w:val="tbRlV"/>
        <w:rPr>
          <w:rFonts w:ascii="Arial" w:hAnsi="Arial" w:cs="Arial" w:hint="default"/>
          <w:sz w:val="20"/>
          <w:szCs w:val="26"/>
          <w:rtl/>
          <w:lang w:val="en-GB" w:eastAsia="zh-TW" w:bidi="ar-JO"/>
        </w:rPr>
      </w:pPr>
      <w:r w:rsidRPr="001A11E0">
        <w:rPr>
          <w:rFonts w:ascii="Arial" w:hAnsi="Arial" w:cs="Arial" w:hint="default"/>
          <w:sz w:val="20"/>
          <w:szCs w:val="26"/>
          <w:rtl/>
        </w:rPr>
        <w:t>و</w:t>
      </w:r>
      <w:r w:rsidRPr="001A11E0">
        <w:rPr>
          <w:rFonts w:ascii="Arial" w:hAnsi="Arial" w:cs="Arial"/>
          <w:sz w:val="20"/>
          <w:szCs w:val="26"/>
          <w:rtl/>
        </w:rPr>
        <w:t xml:space="preserve">تجدر الإشارة أيضاً إلى أن </w:t>
      </w:r>
      <w:r w:rsidRPr="001A11E0">
        <w:rPr>
          <w:rFonts w:ascii="Arial" w:hAnsi="Arial" w:cs="Arial" w:hint="default"/>
          <w:sz w:val="20"/>
          <w:szCs w:val="26"/>
          <w:rtl/>
        </w:rPr>
        <w:t xml:space="preserve">نطاق التردد </w:t>
      </w:r>
      <w:r w:rsidRPr="001A11E0">
        <w:rPr>
          <w:rFonts w:ascii="Arial" w:hAnsi="Arial" w:cs="Arial" w:hint="default"/>
          <w:sz w:val="20"/>
          <w:szCs w:val="26"/>
        </w:rPr>
        <w:t>18.1</w:t>
      </w:r>
      <w:r w:rsidRPr="001A11E0">
        <w:rPr>
          <w:rFonts w:ascii="Arial" w:hAnsi="Arial" w:cs="Arial" w:hint="default"/>
          <w:sz w:val="20"/>
          <w:szCs w:val="26"/>
          <w:rtl/>
          <w:lang w:bidi="ar-JO"/>
        </w:rPr>
        <w:t>-</w:t>
      </w:r>
      <w:r w:rsidRPr="001A11E0">
        <w:rPr>
          <w:rFonts w:ascii="Arial" w:hAnsi="Arial" w:cs="Arial" w:hint="default"/>
          <w:sz w:val="20"/>
          <w:szCs w:val="26"/>
          <w:lang w:val="en-GB" w:bidi="ar-JO"/>
        </w:rPr>
        <w:t>18.6</w:t>
      </w:r>
      <w:r w:rsidRPr="001A11E0">
        <w:rPr>
          <w:rFonts w:ascii="Arial" w:hAnsi="Arial" w:cs="Arial" w:hint="default"/>
          <w:sz w:val="20"/>
          <w:szCs w:val="26"/>
          <w:rtl/>
        </w:rPr>
        <w:t xml:space="preserve"> </w:t>
      </w:r>
      <w:r w:rsidRPr="001A11E0">
        <w:rPr>
          <w:rFonts w:ascii="Arial" w:hAnsi="Arial" w:cs="Arial" w:hint="default"/>
          <w:sz w:val="20"/>
          <w:szCs w:val="26"/>
          <w:lang w:val="en-GB"/>
        </w:rPr>
        <w:t>GHz</w:t>
      </w:r>
      <w:r w:rsidRPr="001A11E0">
        <w:rPr>
          <w:rFonts w:ascii="Arial" w:hAnsi="Arial" w:cs="Arial" w:hint="default"/>
          <w:sz w:val="20"/>
          <w:szCs w:val="26"/>
          <w:rtl/>
        </w:rPr>
        <w:t xml:space="preserve"> يتداخل مع توزيعات الخدمة </w:t>
      </w:r>
      <w:r w:rsidRPr="001A11E0">
        <w:rPr>
          <w:rFonts w:ascii="Arial" w:hAnsi="Arial" w:cs="Arial" w:hint="default"/>
          <w:sz w:val="20"/>
          <w:szCs w:val="26"/>
          <w:lang w:val="en-GB"/>
        </w:rPr>
        <w:t>(MetSat)</w:t>
      </w:r>
      <w:r w:rsidRPr="001A11E0">
        <w:rPr>
          <w:rFonts w:ascii="Arial" w:hAnsi="Arial" w:cs="Arial" w:hint="default"/>
          <w:sz w:val="20"/>
          <w:szCs w:val="26"/>
          <w:rtl/>
          <w:lang w:val="en-GB" w:bidi="ar-JO"/>
        </w:rPr>
        <w:t xml:space="preserve"> المستقرة بالنسبة إلى الأرض في نطاق التردد </w:t>
      </w:r>
      <w:r w:rsidRPr="001A11E0">
        <w:rPr>
          <w:rFonts w:ascii="Arial" w:hAnsi="Arial" w:cs="Arial" w:hint="default"/>
          <w:sz w:val="20"/>
          <w:szCs w:val="26"/>
          <w:lang w:val="en-GB" w:bidi="ar-JO"/>
        </w:rPr>
        <w:t>18</w:t>
      </w:r>
      <w:r w:rsidRPr="001A11E0">
        <w:rPr>
          <w:rFonts w:ascii="Arial" w:hAnsi="Arial" w:cs="Arial" w:hint="default"/>
          <w:sz w:val="20"/>
          <w:szCs w:val="26"/>
          <w:rtl/>
          <w:lang w:val="en-GB" w:bidi="ar-JO"/>
        </w:rPr>
        <w:t>-</w:t>
      </w:r>
      <w:r w:rsidRPr="001A11E0">
        <w:rPr>
          <w:rFonts w:ascii="Arial" w:hAnsi="Arial" w:cs="Arial" w:hint="default"/>
          <w:sz w:val="20"/>
          <w:szCs w:val="26"/>
          <w:lang w:val="en-GB" w:bidi="ar-JO"/>
        </w:rPr>
        <w:t>18.3</w:t>
      </w:r>
      <w:r w:rsidRPr="001A11E0">
        <w:rPr>
          <w:rFonts w:ascii="Arial" w:hAnsi="Arial" w:cs="Arial" w:hint="default"/>
          <w:sz w:val="20"/>
          <w:szCs w:val="26"/>
          <w:rtl/>
          <w:lang w:val="en-GB" w:bidi="ar-JO"/>
        </w:rPr>
        <w:t xml:space="preserve"> </w:t>
      </w:r>
      <w:r w:rsidRPr="001A11E0">
        <w:rPr>
          <w:rFonts w:ascii="Arial" w:hAnsi="Arial" w:cs="Arial" w:hint="default"/>
          <w:sz w:val="20"/>
          <w:szCs w:val="26"/>
          <w:lang w:val="en-GB" w:bidi="ar-JO"/>
        </w:rPr>
        <w:t>GHz</w:t>
      </w:r>
      <w:r w:rsidRPr="001A11E0">
        <w:rPr>
          <w:rFonts w:ascii="Arial" w:hAnsi="Arial" w:cs="Arial" w:hint="default"/>
          <w:sz w:val="20"/>
          <w:szCs w:val="26"/>
          <w:rtl/>
          <w:lang w:val="en-GB" w:bidi="ar-JO"/>
        </w:rPr>
        <w:t xml:space="preserve"> (</w:t>
      </w:r>
      <w:r w:rsidRPr="001A11E0">
        <w:rPr>
          <w:rFonts w:ascii="Arial" w:hAnsi="Arial" w:cs="Arial"/>
          <w:sz w:val="20"/>
          <w:szCs w:val="26"/>
          <w:rtl/>
          <w:lang w:val="en-GB" w:bidi="ar-JO"/>
        </w:rPr>
        <w:t>الإقليم</w:t>
      </w:r>
      <w:r w:rsidRPr="001A11E0">
        <w:rPr>
          <w:rFonts w:ascii="Arial" w:hAnsi="Arial" w:cs="Arial" w:hint="default"/>
          <w:sz w:val="20"/>
          <w:szCs w:val="26"/>
          <w:rtl/>
          <w:lang w:val="en-GB" w:bidi="ar-JO"/>
        </w:rPr>
        <w:t xml:space="preserve"> </w:t>
      </w:r>
      <w:r w:rsidRPr="001A11E0">
        <w:rPr>
          <w:rFonts w:ascii="Arial" w:hAnsi="Arial" w:cs="Arial" w:hint="default"/>
          <w:sz w:val="20"/>
          <w:szCs w:val="26"/>
          <w:lang w:val="en-GB" w:bidi="ar-JO"/>
        </w:rPr>
        <w:t>2</w:t>
      </w:r>
      <w:r w:rsidRPr="001A11E0">
        <w:rPr>
          <w:rFonts w:ascii="Arial" w:hAnsi="Arial" w:cs="Arial" w:hint="default"/>
          <w:sz w:val="20"/>
          <w:szCs w:val="26"/>
          <w:rtl/>
          <w:lang w:val="en-GB" w:bidi="ar-JO"/>
        </w:rPr>
        <w:t xml:space="preserve"> للاتحاد الدولي للاتصالات) ونطاق التردد </w:t>
      </w:r>
      <w:r w:rsidRPr="001A11E0">
        <w:rPr>
          <w:rFonts w:ascii="Arial" w:hAnsi="Arial" w:cs="Arial" w:hint="default"/>
          <w:sz w:val="20"/>
          <w:szCs w:val="26"/>
          <w:lang w:val="en-GB" w:bidi="ar-JO"/>
        </w:rPr>
        <w:t>18.1</w:t>
      </w:r>
      <w:r w:rsidRPr="001A11E0">
        <w:rPr>
          <w:rFonts w:ascii="Arial" w:hAnsi="Arial" w:cs="Arial" w:hint="default"/>
          <w:sz w:val="20"/>
          <w:szCs w:val="26"/>
          <w:rtl/>
          <w:lang w:val="en-GB" w:bidi="ar-JO"/>
        </w:rPr>
        <w:t>-</w:t>
      </w:r>
      <w:r w:rsidRPr="001A11E0">
        <w:rPr>
          <w:rFonts w:ascii="Arial" w:hAnsi="Arial" w:cs="Arial" w:hint="default"/>
          <w:sz w:val="20"/>
          <w:szCs w:val="26"/>
          <w:lang w:val="en-GB" w:bidi="ar-JO"/>
        </w:rPr>
        <w:t>18.4</w:t>
      </w:r>
      <w:r w:rsidRPr="001A11E0">
        <w:rPr>
          <w:rFonts w:ascii="Arial" w:hAnsi="Arial" w:cs="Arial" w:hint="default"/>
          <w:sz w:val="20"/>
          <w:szCs w:val="26"/>
          <w:rtl/>
          <w:lang w:val="en-GB" w:bidi="ar-JO"/>
        </w:rPr>
        <w:t xml:space="preserve"> </w:t>
      </w:r>
      <w:r w:rsidRPr="001A11E0">
        <w:rPr>
          <w:rFonts w:ascii="Arial" w:hAnsi="Arial" w:cs="Arial" w:hint="default"/>
          <w:sz w:val="20"/>
          <w:szCs w:val="26"/>
          <w:lang w:val="en-GB" w:bidi="ar-JO"/>
        </w:rPr>
        <w:t>GHz</w:t>
      </w:r>
      <w:r w:rsidRPr="001A11E0">
        <w:rPr>
          <w:rFonts w:ascii="Arial" w:hAnsi="Arial" w:cs="Arial" w:hint="default"/>
          <w:sz w:val="20"/>
          <w:szCs w:val="26"/>
          <w:rtl/>
          <w:lang w:val="en-GB" w:bidi="ar-JO"/>
        </w:rPr>
        <w:t xml:space="preserve"> (</w:t>
      </w:r>
      <w:r w:rsidRPr="001A11E0">
        <w:rPr>
          <w:rFonts w:ascii="Arial" w:hAnsi="Arial" w:cs="Arial"/>
          <w:sz w:val="20"/>
          <w:szCs w:val="26"/>
          <w:rtl/>
          <w:lang w:val="en-GB" w:bidi="ar-JO"/>
        </w:rPr>
        <w:t>الإقليمان</w:t>
      </w:r>
      <w:r w:rsidRPr="001A11E0">
        <w:rPr>
          <w:rFonts w:ascii="Arial" w:hAnsi="Arial" w:cs="Arial" w:hint="default"/>
          <w:sz w:val="20"/>
          <w:szCs w:val="26"/>
          <w:rtl/>
          <w:lang w:val="en-GB" w:bidi="ar-JO"/>
        </w:rPr>
        <w:t xml:space="preserve"> </w:t>
      </w:r>
      <w:r w:rsidRPr="001A11E0">
        <w:rPr>
          <w:rFonts w:ascii="Arial" w:hAnsi="Arial" w:cs="Arial" w:hint="default"/>
          <w:sz w:val="20"/>
          <w:szCs w:val="26"/>
          <w:lang w:val="en-GB" w:bidi="ar-JO"/>
        </w:rPr>
        <w:t>1</w:t>
      </w:r>
      <w:r w:rsidRPr="001A11E0">
        <w:rPr>
          <w:rFonts w:ascii="Arial" w:hAnsi="Arial" w:cs="Arial" w:hint="default"/>
          <w:sz w:val="20"/>
          <w:szCs w:val="26"/>
          <w:rtl/>
          <w:lang w:val="en-GB" w:bidi="ar-JO"/>
        </w:rPr>
        <w:t xml:space="preserve"> و</w:t>
      </w:r>
      <w:r w:rsidRPr="001A11E0">
        <w:rPr>
          <w:rFonts w:ascii="Arial" w:hAnsi="Arial" w:cs="Arial" w:hint="default"/>
          <w:sz w:val="20"/>
          <w:szCs w:val="26"/>
          <w:lang w:val="en-GB" w:bidi="ar-JO"/>
        </w:rPr>
        <w:t>3</w:t>
      </w:r>
      <w:r w:rsidRPr="001A11E0">
        <w:rPr>
          <w:rFonts w:ascii="Arial" w:hAnsi="Arial" w:cs="Arial" w:hint="default"/>
          <w:sz w:val="20"/>
          <w:szCs w:val="26"/>
          <w:rtl/>
          <w:lang w:val="en-GB" w:bidi="ar-JO"/>
        </w:rPr>
        <w:t xml:space="preserve"> للاتحاد الدولي للاتصالات)، وفقاً للحاشية </w:t>
      </w:r>
      <w:r w:rsidRPr="001A11E0">
        <w:rPr>
          <w:rFonts w:ascii="Arial" w:hAnsi="Arial" w:cs="Arial" w:hint="default"/>
          <w:b/>
          <w:bCs/>
          <w:sz w:val="20"/>
          <w:szCs w:val="26"/>
          <w:rtl/>
          <w:lang w:val="en-GB" w:bidi="ar-JO"/>
        </w:rPr>
        <w:t xml:space="preserve">رقم </w:t>
      </w:r>
      <w:r w:rsidRPr="001A11E0">
        <w:rPr>
          <w:rFonts w:ascii="Arial" w:hAnsi="Arial" w:cs="Arial" w:hint="default"/>
          <w:b/>
          <w:bCs/>
          <w:sz w:val="20"/>
          <w:szCs w:val="26"/>
          <w:lang w:val="en-GB" w:bidi="ar-JO"/>
        </w:rPr>
        <w:t>5.519</w:t>
      </w:r>
      <w:r w:rsidRPr="001A11E0">
        <w:rPr>
          <w:rFonts w:ascii="Arial" w:hAnsi="Arial" w:cs="Arial" w:hint="default"/>
          <w:sz w:val="20"/>
          <w:szCs w:val="26"/>
          <w:rtl/>
          <w:lang w:val="en-GB" w:bidi="ar-JO"/>
        </w:rPr>
        <w:t xml:space="preserve"> من لوائح الراديو </w:t>
      </w:r>
      <w:r w:rsidRPr="001A11E0">
        <w:rPr>
          <w:rFonts w:ascii="Arial" w:hAnsi="Arial" w:cs="Arial" w:hint="default"/>
          <w:sz w:val="20"/>
          <w:szCs w:val="26"/>
          <w:lang w:val="en-GB" w:bidi="ar-JO"/>
        </w:rPr>
        <w:t>(RR)</w:t>
      </w:r>
      <w:r w:rsidRPr="001A11E0">
        <w:rPr>
          <w:rFonts w:ascii="Arial" w:hAnsi="Arial" w:cs="Arial" w:hint="default"/>
          <w:sz w:val="20"/>
          <w:szCs w:val="26"/>
          <w:rtl/>
          <w:lang w:val="en-GB" w:bidi="ar-JO"/>
        </w:rPr>
        <w:t>.</w:t>
      </w:r>
    </w:p>
    <w:p w14:paraId="3FD06539" w14:textId="77777777" w:rsidR="00D22ED0" w:rsidRPr="001A11E0" w:rsidRDefault="00D22ED0" w:rsidP="00AD288A">
      <w:pPr>
        <w:pStyle w:val="ListParagraph"/>
        <w:bidi/>
        <w:spacing w:before="240" w:line="320" w:lineRule="exact"/>
        <w:jc w:val="left"/>
        <w:textDirection w:val="tbRlV"/>
        <w:rPr>
          <w:rFonts w:ascii="Arial" w:hAnsi="Arial" w:cs="Arial" w:hint="default"/>
          <w:sz w:val="20"/>
          <w:szCs w:val="26"/>
          <w:lang w:val="en-GB" w:eastAsia="zh-TW" w:bidi="en-GB"/>
        </w:rPr>
      </w:pPr>
      <w:r w:rsidRPr="001A11E0">
        <w:rPr>
          <w:rFonts w:ascii="Arial" w:hAnsi="Arial" w:cs="Arial"/>
          <w:sz w:val="20"/>
          <w:szCs w:val="26"/>
          <w:rtl/>
        </w:rPr>
        <w:t>و</w:t>
      </w:r>
      <w:r w:rsidRPr="001A11E0">
        <w:rPr>
          <w:rFonts w:ascii="Arial" w:hAnsi="Arial" w:cs="Arial" w:hint="default"/>
          <w:sz w:val="20"/>
          <w:szCs w:val="26"/>
          <w:rtl/>
        </w:rPr>
        <w:t xml:space="preserve">فيما يتعلق بنطاق التردد </w:t>
      </w:r>
      <w:r w:rsidRPr="001A11E0">
        <w:rPr>
          <w:rFonts w:ascii="Arial" w:hAnsi="Arial" w:cs="Arial" w:hint="default"/>
          <w:sz w:val="20"/>
          <w:szCs w:val="26"/>
          <w:lang w:val="en-GB"/>
        </w:rPr>
        <w:t>18.6</w:t>
      </w:r>
      <w:r w:rsidRPr="001A11E0">
        <w:rPr>
          <w:rFonts w:ascii="Arial" w:hAnsi="Arial" w:cs="Arial" w:hint="default"/>
          <w:sz w:val="20"/>
          <w:szCs w:val="26"/>
          <w:rtl/>
          <w:lang w:val="en-GB" w:bidi="ar-JO"/>
        </w:rPr>
        <w:t>-</w:t>
      </w:r>
      <w:r w:rsidRPr="001A11E0">
        <w:rPr>
          <w:rFonts w:ascii="Arial" w:hAnsi="Arial" w:cs="Arial" w:hint="default"/>
          <w:sz w:val="20"/>
          <w:szCs w:val="26"/>
          <w:lang w:val="en-GB" w:bidi="ar-JO"/>
        </w:rPr>
        <w:t>18.8</w:t>
      </w:r>
      <w:r w:rsidRPr="001A11E0">
        <w:rPr>
          <w:rFonts w:ascii="Arial" w:hAnsi="Arial" w:cs="Arial" w:hint="default"/>
          <w:sz w:val="20"/>
          <w:szCs w:val="26"/>
          <w:rtl/>
          <w:lang w:val="en-GB" w:bidi="ar-JO"/>
        </w:rPr>
        <w:t xml:space="preserve"> </w:t>
      </w:r>
      <w:r w:rsidRPr="001A11E0">
        <w:rPr>
          <w:rFonts w:ascii="Arial" w:hAnsi="Arial" w:cs="Arial" w:hint="default"/>
          <w:sz w:val="20"/>
          <w:szCs w:val="26"/>
          <w:lang w:val="en-GB" w:bidi="ar-JO"/>
        </w:rPr>
        <w:t>GHz</w:t>
      </w:r>
      <w:r w:rsidRPr="001A11E0">
        <w:rPr>
          <w:rFonts w:ascii="Arial" w:hAnsi="Arial" w:cs="Arial" w:hint="default"/>
          <w:sz w:val="20"/>
          <w:szCs w:val="26"/>
          <w:rtl/>
          <w:lang w:val="en-GB" w:bidi="ar-JO"/>
        </w:rPr>
        <w:t xml:space="preserve">، </w:t>
      </w:r>
      <w:r w:rsidRPr="001A11E0">
        <w:rPr>
          <w:rFonts w:ascii="Arial" w:hAnsi="Arial" w:cs="Arial" w:hint="default"/>
          <w:sz w:val="20"/>
          <w:szCs w:val="26"/>
          <w:rtl/>
        </w:rPr>
        <w:t xml:space="preserve">تجدر الإشارة إلى أن فريق العمل </w:t>
      </w:r>
      <w:r w:rsidRPr="001A11E0">
        <w:rPr>
          <w:rFonts w:ascii="Arial" w:hAnsi="Arial" w:cs="Arial" w:hint="default"/>
          <w:sz w:val="20"/>
          <w:szCs w:val="26"/>
        </w:rPr>
        <w:t>7</w:t>
      </w:r>
      <w:r w:rsidRPr="001A11E0">
        <w:rPr>
          <w:rFonts w:ascii="Arial" w:hAnsi="Arial" w:cs="Arial" w:hint="default"/>
          <w:sz w:val="20"/>
          <w:szCs w:val="26"/>
          <w:rtl/>
        </w:rPr>
        <w:t xml:space="preserve"> جيم المنبثق عن قطاع الاتصالات الراديوية بالاتحاد الدولي للاتصالات </w:t>
      </w:r>
      <w:r w:rsidRPr="001A11E0">
        <w:rPr>
          <w:rFonts w:ascii="Arial" w:hAnsi="Arial" w:cs="Arial" w:hint="default"/>
          <w:sz w:val="20"/>
          <w:szCs w:val="26"/>
          <w:lang w:val="en-GB"/>
        </w:rPr>
        <w:t>(ITU-R)</w:t>
      </w:r>
      <w:r w:rsidRPr="001A11E0">
        <w:rPr>
          <w:rFonts w:ascii="Arial" w:hAnsi="Arial" w:cs="Arial" w:hint="default"/>
          <w:sz w:val="20"/>
          <w:szCs w:val="26"/>
          <w:rtl/>
        </w:rPr>
        <w:t xml:space="preserve"> يعالج حالياً التداخلات القائمة التي تستقبلها أجهزة استشعار الخدمة </w:t>
      </w:r>
      <w:r w:rsidRPr="001A11E0">
        <w:rPr>
          <w:rFonts w:ascii="Arial" w:hAnsi="Arial" w:cs="Arial" w:hint="default"/>
          <w:sz w:val="20"/>
          <w:szCs w:val="26"/>
          <w:lang w:val="en-GB"/>
        </w:rPr>
        <w:t>(EESS</w:t>
      </w:r>
      <w:r w:rsidRPr="001A11E0">
        <w:rPr>
          <w:rFonts w:ascii="Arial" w:hAnsi="Arial" w:cs="Arial" w:hint="default"/>
          <w:sz w:val="20"/>
          <w:szCs w:val="26"/>
          <w:lang w:val="en-GB" w:bidi="ar-JO"/>
        </w:rPr>
        <w:t>)</w:t>
      </w:r>
      <w:r w:rsidRPr="001A11E0">
        <w:rPr>
          <w:rFonts w:ascii="Arial" w:hAnsi="Arial" w:cs="Arial" w:hint="default"/>
          <w:sz w:val="20"/>
          <w:szCs w:val="26"/>
          <w:rtl/>
          <w:lang w:val="en-GB" w:bidi="ar-JO"/>
        </w:rPr>
        <w:t xml:space="preserve"> </w:t>
      </w:r>
      <w:r w:rsidRPr="001A11E0">
        <w:rPr>
          <w:rFonts w:ascii="Arial" w:hAnsi="Arial" w:cs="Arial" w:hint="default"/>
          <w:sz w:val="20"/>
          <w:szCs w:val="26"/>
          <w:rtl/>
        </w:rPr>
        <w:t xml:space="preserve">(المنفعلة) في النطاق </w:t>
      </w:r>
      <w:r w:rsidRPr="001A11E0">
        <w:rPr>
          <w:rFonts w:ascii="Arial" w:hAnsi="Arial" w:cs="Arial" w:hint="default"/>
          <w:sz w:val="20"/>
          <w:szCs w:val="26"/>
        </w:rPr>
        <w:t>18.6</w:t>
      </w:r>
      <w:r w:rsidRPr="001A11E0">
        <w:rPr>
          <w:rFonts w:ascii="Arial" w:hAnsi="Arial" w:cs="Arial" w:hint="default"/>
          <w:sz w:val="20"/>
          <w:szCs w:val="26"/>
          <w:rtl/>
          <w:lang w:bidi="ar-JO"/>
        </w:rPr>
        <w:t>-</w:t>
      </w:r>
      <w:r w:rsidRPr="001A11E0">
        <w:rPr>
          <w:rFonts w:ascii="Arial" w:hAnsi="Arial" w:cs="Arial" w:hint="default"/>
          <w:sz w:val="20"/>
          <w:szCs w:val="26"/>
          <w:lang w:val="en-GB" w:bidi="ar-JO"/>
        </w:rPr>
        <w:t>18.8</w:t>
      </w:r>
      <w:r w:rsidRPr="001A11E0">
        <w:rPr>
          <w:rFonts w:ascii="Arial" w:hAnsi="Arial" w:cs="Arial" w:hint="default"/>
          <w:sz w:val="20"/>
          <w:szCs w:val="26"/>
          <w:rtl/>
        </w:rPr>
        <w:t xml:space="preserve"> </w:t>
      </w:r>
      <w:r w:rsidRPr="001A11E0">
        <w:rPr>
          <w:rFonts w:ascii="Arial" w:hAnsi="Arial" w:cs="Arial" w:hint="default"/>
          <w:sz w:val="20"/>
          <w:szCs w:val="26"/>
          <w:lang w:val="en-GB"/>
        </w:rPr>
        <w:t>GHz</w:t>
      </w:r>
      <w:r w:rsidRPr="001A11E0">
        <w:rPr>
          <w:rFonts w:ascii="Arial" w:hAnsi="Arial" w:cs="Arial" w:hint="default"/>
          <w:sz w:val="20"/>
          <w:szCs w:val="26"/>
          <w:rtl/>
        </w:rPr>
        <w:t xml:space="preserve">. </w:t>
      </w:r>
    </w:p>
    <w:p w14:paraId="38C80B6E" w14:textId="77777777" w:rsidR="00D22ED0" w:rsidRPr="001A11E0" w:rsidRDefault="00D22ED0" w:rsidP="00AD288A">
      <w:pPr>
        <w:pStyle w:val="ListParagraph"/>
        <w:bidi/>
        <w:spacing w:before="240" w:line="320" w:lineRule="exact"/>
        <w:jc w:val="left"/>
        <w:textDirection w:val="tbRlV"/>
        <w:rPr>
          <w:rFonts w:ascii="Arial" w:hAnsi="Arial" w:cs="Arial" w:hint="default"/>
          <w:sz w:val="20"/>
          <w:szCs w:val="26"/>
          <w:rtl/>
          <w:lang w:val="en-GB" w:bidi="ar-JO"/>
        </w:rPr>
      </w:pPr>
      <w:r w:rsidRPr="001A11E0">
        <w:rPr>
          <w:rFonts w:ascii="Arial" w:hAnsi="Arial" w:cs="Arial"/>
          <w:sz w:val="20"/>
          <w:szCs w:val="26"/>
          <w:rtl/>
        </w:rPr>
        <w:t xml:space="preserve">ويقدّم تقرير الاجتماع التحضيري للمؤتمر خيارَيْن لحماية الخدمة </w:t>
      </w:r>
      <w:r w:rsidRPr="001A11E0">
        <w:rPr>
          <w:rFonts w:ascii="Arial" w:hAnsi="Arial" w:cs="Arial" w:hint="default"/>
          <w:sz w:val="20"/>
          <w:szCs w:val="26"/>
          <w:lang w:val="en-GB"/>
        </w:rPr>
        <w:t>(EESS)</w:t>
      </w:r>
      <w:r w:rsidRPr="001A11E0">
        <w:rPr>
          <w:rFonts w:ascii="Arial" w:hAnsi="Arial" w:cs="Arial"/>
          <w:sz w:val="20"/>
          <w:szCs w:val="26"/>
          <w:rtl/>
          <w:lang w:val="en-GB" w:bidi="ar-JO"/>
        </w:rPr>
        <w:t xml:space="preserve"> (المنفعلة) في الطريقة باء. وفي حين أن الخيار </w:t>
      </w:r>
      <w:r w:rsidRPr="001A11E0">
        <w:rPr>
          <w:rFonts w:ascii="Arial" w:hAnsi="Arial" w:cs="Arial" w:hint="default"/>
          <w:sz w:val="20"/>
          <w:szCs w:val="26"/>
          <w:lang w:val="en-GB" w:bidi="ar-JO"/>
        </w:rPr>
        <w:t>2</w:t>
      </w:r>
      <w:r w:rsidRPr="001A11E0">
        <w:rPr>
          <w:rFonts w:ascii="Arial" w:hAnsi="Arial" w:cs="Arial"/>
          <w:sz w:val="20"/>
          <w:szCs w:val="26"/>
          <w:rtl/>
          <w:lang w:val="en-GB" w:bidi="ar-JO"/>
        </w:rPr>
        <w:t xml:space="preserve"> ربما يكون مناسباً، تبيَّن أن الخيار </w:t>
      </w:r>
      <w:r w:rsidRPr="001A11E0">
        <w:rPr>
          <w:rFonts w:ascii="Arial" w:hAnsi="Arial" w:cs="Arial" w:hint="default"/>
          <w:sz w:val="20"/>
          <w:szCs w:val="26"/>
          <w:lang w:val="en-GB" w:bidi="ar-JO"/>
        </w:rPr>
        <w:t>1</w:t>
      </w:r>
      <w:r w:rsidRPr="001A11E0">
        <w:rPr>
          <w:rFonts w:ascii="Arial" w:hAnsi="Arial" w:cs="Arial"/>
          <w:sz w:val="20"/>
          <w:szCs w:val="26"/>
          <w:rtl/>
          <w:lang w:val="en-GB" w:bidi="ar-JO"/>
        </w:rPr>
        <w:t xml:space="preserve"> سيكون مناسباً </w:t>
      </w:r>
      <w:r w:rsidRPr="001A11E0">
        <w:rPr>
          <w:rFonts w:ascii="Arial" w:hAnsi="Arial" w:cs="Arial"/>
          <w:sz w:val="20"/>
          <w:szCs w:val="26"/>
          <w:rtl/>
        </w:rPr>
        <w:t xml:space="preserve">وهو لا يفرض قيوداً صارمة على عمليات الوصلة المقترحة فيما بين السواتل. ويفرض الخيار </w:t>
      </w:r>
      <w:r w:rsidRPr="001A11E0">
        <w:rPr>
          <w:rFonts w:ascii="Arial" w:hAnsi="Arial" w:cs="Arial" w:hint="default"/>
          <w:sz w:val="20"/>
          <w:szCs w:val="26"/>
          <w:lang w:val="en-GB"/>
        </w:rPr>
        <w:t>1</w:t>
      </w:r>
      <w:r w:rsidRPr="001A11E0">
        <w:rPr>
          <w:rFonts w:ascii="Arial" w:hAnsi="Arial" w:cs="Arial"/>
          <w:sz w:val="20"/>
          <w:szCs w:val="26"/>
          <w:rtl/>
          <w:lang w:val="en-GB" w:bidi="ar-JO"/>
        </w:rPr>
        <w:t xml:space="preserve"> الحدود التالية:</w:t>
      </w:r>
    </w:p>
    <w:p w14:paraId="6D6B5EFD" w14:textId="22270109" w:rsidR="00D22ED0" w:rsidRPr="001A11E0" w:rsidRDefault="00A74213" w:rsidP="00AD288A">
      <w:pPr>
        <w:pStyle w:val="WMOIndent1"/>
      </w:pPr>
      <w:r w:rsidRPr="001A11E0">
        <w:rPr>
          <w:rtl/>
          <w:lang w:bidi="ar-JO"/>
        </w:rPr>
        <w:t>•</w:t>
      </w:r>
      <w:r w:rsidRPr="001A11E0">
        <w:rPr>
          <w:lang w:bidi="ar-JO"/>
        </w:rPr>
        <w:tab/>
      </w:r>
      <w:r w:rsidR="00D22ED0" w:rsidRPr="001A11E0">
        <w:rPr>
          <w:rFonts w:hint="eastAsia"/>
          <w:rtl/>
        </w:rPr>
        <w:t>المحطات</w:t>
      </w:r>
      <w:r w:rsidR="00D22ED0" w:rsidRPr="001A11E0">
        <w:rPr>
          <w:rtl/>
        </w:rPr>
        <w:t xml:space="preserve"> </w:t>
      </w:r>
      <w:r w:rsidR="00D22ED0" w:rsidRPr="001A11E0">
        <w:rPr>
          <w:rFonts w:hint="eastAsia"/>
          <w:rtl/>
        </w:rPr>
        <w:t>الفضائية</w:t>
      </w:r>
      <w:r w:rsidR="00D22ED0" w:rsidRPr="001A11E0">
        <w:rPr>
          <w:rtl/>
        </w:rPr>
        <w:t xml:space="preserve"> </w:t>
      </w:r>
      <w:r w:rsidR="00D22ED0" w:rsidRPr="001A11E0">
        <w:rPr>
          <w:rFonts w:hint="eastAsia"/>
          <w:rtl/>
        </w:rPr>
        <w:t>غير</w:t>
      </w:r>
      <w:r w:rsidR="00D22ED0" w:rsidRPr="001A11E0">
        <w:rPr>
          <w:rtl/>
        </w:rPr>
        <w:t xml:space="preserve"> </w:t>
      </w:r>
      <w:r w:rsidR="00D22ED0" w:rsidRPr="001A11E0">
        <w:rPr>
          <w:rFonts w:hint="eastAsia"/>
          <w:rtl/>
        </w:rPr>
        <w:t>المستقرة</w:t>
      </w:r>
      <w:r w:rsidR="00D22ED0" w:rsidRPr="001A11E0">
        <w:rPr>
          <w:rtl/>
        </w:rPr>
        <w:t xml:space="preserve"> </w:t>
      </w:r>
      <w:r w:rsidR="00D22ED0" w:rsidRPr="001A11E0">
        <w:rPr>
          <w:rFonts w:hint="eastAsia"/>
          <w:rtl/>
        </w:rPr>
        <w:t>بالنسبة</w:t>
      </w:r>
      <w:r w:rsidR="00D22ED0" w:rsidRPr="001A11E0">
        <w:rPr>
          <w:rtl/>
        </w:rPr>
        <w:t xml:space="preserve"> </w:t>
      </w:r>
      <w:r w:rsidR="00D22ED0" w:rsidRPr="001A11E0">
        <w:rPr>
          <w:rFonts w:hint="eastAsia"/>
          <w:rtl/>
        </w:rPr>
        <w:t>إلى</w:t>
      </w:r>
      <w:r w:rsidR="00D22ED0" w:rsidRPr="001A11E0">
        <w:rPr>
          <w:rtl/>
        </w:rPr>
        <w:t xml:space="preserve"> </w:t>
      </w:r>
      <w:r w:rsidR="00D22ED0" w:rsidRPr="001A11E0">
        <w:rPr>
          <w:rFonts w:hint="eastAsia"/>
          <w:rtl/>
        </w:rPr>
        <w:t>الأرض</w:t>
      </w:r>
      <w:r w:rsidR="00D22ED0" w:rsidRPr="001A11E0">
        <w:rPr>
          <w:rtl/>
        </w:rPr>
        <w:t xml:space="preserve"> </w:t>
      </w:r>
      <w:r w:rsidR="00D22ED0" w:rsidRPr="001A11E0">
        <w:rPr>
          <w:rFonts w:hint="eastAsia"/>
          <w:rtl/>
        </w:rPr>
        <w:t>التي</w:t>
      </w:r>
      <w:r w:rsidR="00D22ED0" w:rsidRPr="001A11E0">
        <w:rPr>
          <w:rtl/>
        </w:rPr>
        <w:t xml:space="preserve"> </w:t>
      </w:r>
      <w:r w:rsidR="00D22ED0" w:rsidRPr="001A11E0">
        <w:rPr>
          <w:rFonts w:hint="eastAsia"/>
          <w:rtl/>
        </w:rPr>
        <w:t>تعمل</w:t>
      </w:r>
      <w:r w:rsidR="00D22ED0" w:rsidRPr="001A11E0">
        <w:rPr>
          <w:rtl/>
        </w:rPr>
        <w:t xml:space="preserve"> ب</w:t>
      </w:r>
      <w:r w:rsidR="00D22ED0" w:rsidRPr="001A11E0">
        <w:rPr>
          <w:rFonts w:hint="eastAsia"/>
          <w:rtl/>
        </w:rPr>
        <w:t>ذروة</w:t>
      </w:r>
      <w:r w:rsidR="00D22ED0" w:rsidRPr="001A11E0">
        <w:rPr>
          <w:rtl/>
        </w:rPr>
        <w:t xml:space="preserve"> </w:t>
      </w:r>
      <w:r w:rsidR="00D22ED0" w:rsidRPr="001A11E0">
        <w:rPr>
          <w:rFonts w:hint="eastAsia"/>
          <w:rtl/>
        </w:rPr>
        <w:t>مدارية</w:t>
      </w:r>
      <w:r w:rsidR="00D22ED0" w:rsidRPr="001A11E0">
        <w:rPr>
          <w:rtl/>
        </w:rPr>
        <w:t xml:space="preserve"> </w:t>
      </w:r>
      <w:r w:rsidR="00D22ED0" w:rsidRPr="001A11E0">
        <w:rPr>
          <w:rFonts w:hint="eastAsia"/>
          <w:rtl/>
        </w:rPr>
        <w:t>تزيد</w:t>
      </w:r>
      <w:r w:rsidR="00D22ED0" w:rsidRPr="001A11E0">
        <w:rPr>
          <w:rtl/>
        </w:rPr>
        <w:t xml:space="preserve"> </w:t>
      </w:r>
      <w:r w:rsidR="00D22ED0" w:rsidRPr="001A11E0">
        <w:rPr>
          <w:rFonts w:hint="eastAsia"/>
          <w:rtl/>
        </w:rPr>
        <w:t>عن</w:t>
      </w:r>
      <w:r w:rsidR="00D22ED0" w:rsidRPr="001A11E0">
        <w:rPr>
          <w:rtl/>
        </w:rPr>
        <w:t xml:space="preserve"> </w:t>
      </w:r>
      <w:r w:rsidR="00D22ED0" w:rsidRPr="001A11E0">
        <w:t>2000</w:t>
      </w:r>
      <w:r w:rsidR="00D22ED0" w:rsidRPr="001A11E0">
        <w:rPr>
          <w:rtl/>
        </w:rPr>
        <w:t xml:space="preserve"> </w:t>
      </w:r>
      <w:r w:rsidR="00D22ED0" w:rsidRPr="001A11E0">
        <w:rPr>
          <w:rFonts w:hint="eastAsia"/>
          <w:rtl/>
        </w:rPr>
        <w:t>كم</w:t>
      </w:r>
      <w:r w:rsidR="00D22ED0" w:rsidRPr="001A11E0">
        <w:rPr>
          <w:rtl/>
        </w:rPr>
        <w:t xml:space="preserve"> </w:t>
      </w:r>
      <w:r w:rsidR="00D22ED0" w:rsidRPr="001A11E0">
        <w:rPr>
          <w:rFonts w:hint="eastAsia"/>
          <w:rtl/>
        </w:rPr>
        <w:t>وأقل</w:t>
      </w:r>
      <w:r w:rsidR="00D22ED0" w:rsidRPr="001A11E0">
        <w:rPr>
          <w:rtl/>
        </w:rPr>
        <w:t xml:space="preserve">ّ </w:t>
      </w:r>
      <w:r w:rsidR="00D22ED0" w:rsidRPr="001A11E0">
        <w:rPr>
          <w:rFonts w:hint="eastAsia"/>
          <w:rtl/>
        </w:rPr>
        <w:t>من</w:t>
      </w:r>
      <w:r w:rsidR="00D22ED0" w:rsidRPr="001A11E0">
        <w:rPr>
          <w:rtl/>
        </w:rPr>
        <w:t xml:space="preserve"> </w:t>
      </w:r>
      <w:r w:rsidR="00D22ED0" w:rsidRPr="001A11E0">
        <w:t>20000</w:t>
      </w:r>
      <w:r w:rsidR="00D22ED0" w:rsidRPr="001A11E0">
        <w:rPr>
          <w:rtl/>
        </w:rPr>
        <w:t xml:space="preserve"> </w:t>
      </w:r>
      <w:r w:rsidR="00D22ED0" w:rsidRPr="001A11E0">
        <w:rPr>
          <w:rFonts w:hint="eastAsia"/>
          <w:rtl/>
        </w:rPr>
        <w:t>كم</w:t>
      </w:r>
      <w:r w:rsidR="00D22ED0" w:rsidRPr="001A11E0">
        <w:rPr>
          <w:rtl/>
        </w:rPr>
        <w:t xml:space="preserve"> </w:t>
      </w:r>
      <w:r w:rsidR="00D22ED0" w:rsidRPr="001A11E0">
        <w:rPr>
          <w:rFonts w:hint="eastAsia"/>
          <w:rtl/>
        </w:rPr>
        <w:t>في</w:t>
      </w:r>
      <w:r w:rsidR="00D22ED0" w:rsidRPr="001A11E0">
        <w:rPr>
          <w:rtl/>
        </w:rPr>
        <w:t xml:space="preserve"> نطاقَي التردُّد </w:t>
      </w:r>
      <w:r w:rsidR="00D22ED0" w:rsidRPr="001A11E0">
        <w:t>18.6-18.3</w:t>
      </w:r>
      <w:r w:rsidR="00D22ED0" w:rsidRPr="001A11E0">
        <w:rPr>
          <w:rtl/>
          <w:lang w:bidi="ar-JO"/>
        </w:rPr>
        <w:t xml:space="preserve"> </w:t>
      </w:r>
      <w:r w:rsidR="00D22ED0" w:rsidRPr="001A11E0">
        <w:rPr>
          <w:lang w:bidi="ar-JO"/>
        </w:rPr>
        <w:t>GHz</w:t>
      </w:r>
      <w:r w:rsidR="00D22ED0" w:rsidRPr="001A11E0">
        <w:rPr>
          <w:rtl/>
          <w:lang w:bidi="ar-JO"/>
        </w:rPr>
        <w:t xml:space="preserve"> و</w:t>
      </w:r>
      <w:r w:rsidR="00D22ED0" w:rsidRPr="001A11E0">
        <w:rPr>
          <w:lang w:bidi="ar-JO"/>
        </w:rPr>
        <w:t>19.1-18.8</w:t>
      </w:r>
      <w:r w:rsidR="00D22ED0" w:rsidRPr="001A11E0">
        <w:rPr>
          <w:rtl/>
        </w:rPr>
        <w:t xml:space="preserve"> </w:t>
      </w:r>
      <w:r w:rsidR="00D22ED0" w:rsidRPr="001A11E0">
        <w:t>GHz</w:t>
      </w:r>
      <w:r w:rsidR="00D22ED0" w:rsidRPr="001A11E0">
        <w:rPr>
          <w:rtl/>
          <w:lang w:bidi="ar-JO"/>
        </w:rPr>
        <w:t xml:space="preserve"> </w:t>
      </w:r>
      <w:r w:rsidR="00D22ED0" w:rsidRPr="001A11E0">
        <w:rPr>
          <w:rFonts w:hint="eastAsia"/>
          <w:rtl/>
        </w:rPr>
        <w:t>عند</w:t>
      </w:r>
      <w:r w:rsidR="00D22ED0" w:rsidRPr="001A11E0">
        <w:rPr>
          <w:rtl/>
        </w:rPr>
        <w:t xml:space="preserve"> </w:t>
      </w:r>
      <w:r w:rsidR="00D22ED0" w:rsidRPr="001A11E0">
        <w:rPr>
          <w:rFonts w:hint="eastAsia"/>
          <w:rtl/>
        </w:rPr>
        <w:t>الاتصال</w:t>
      </w:r>
      <w:r w:rsidR="00D22ED0" w:rsidRPr="001A11E0">
        <w:rPr>
          <w:rtl/>
        </w:rPr>
        <w:t xml:space="preserve"> </w:t>
      </w:r>
      <w:r w:rsidR="00D22ED0" w:rsidRPr="001A11E0">
        <w:rPr>
          <w:rFonts w:hint="eastAsia"/>
          <w:rtl/>
        </w:rPr>
        <w:t>بمحطة</w:t>
      </w:r>
      <w:r w:rsidR="00D22ED0" w:rsidRPr="001A11E0">
        <w:rPr>
          <w:rtl/>
        </w:rPr>
        <w:t xml:space="preserve"> </w:t>
      </w:r>
      <w:r w:rsidR="00D22ED0" w:rsidRPr="001A11E0">
        <w:rPr>
          <w:rFonts w:hint="eastAsia"/>
          <w:rtl/>
        </w:rPr>
        <w:t>فضائية</w:t>
      </w:r>
      <w:r w:rsidR="00D22ED0" w:rsidRPr="001A11E0">
        <w:rPr>
          <w:rtl/>
        </w:rPr>
        <w:t xml:space="preserve"> </w:t>
      </w:r>
      <w:r w:rsidR="00D22ED0" w:rsidRPr="001A11E0">
        <w:rPr>
          <w:rFonts w:hint="eastAsia"/>
          <w:rtl/>
        </w:rPr>
        <w:t>غير</w:t>
      </w:r>
      <w:r w:rsidR="00D22ED0" w:rsidRPr="001A11E0">
        <w:rPr>
          <w:rtl/>
        </w:rPr>
        <w:t xml:space="preserve"> </w:t>
      </w:r>
      <w:r w:rsidR="00D22ED0" w:rsidRPr="001A11E0">
        <w:rPr>
          <w:rFonts w:hint="eastAsia"/>
          <w:rtl/>
        </w:rPr>
        <w:t>مستقرة</w:t>
      </w:r>
      <w:r w:rsidR="00D22ED0" w:rsidRPr="001A11E0">
        <w:rPr>
          <w:rtl/>
        </w:rPr>
        <w:t xml:space="preserve"> </w:t>
      </w:r>
      <w:r w:rsidR="00D22ED0" w:rsidRPr="001A11E0">
        <w:rPr>
          <w:rFonts w:hint="eastAsia"/>
          <w:rtl/>
        </w:rPr>
        <w:t>بالنسبة</w:t>
      </w:r>
      <w:r w:rsidR="00D22ED0" w:rsidRPr="001A11E0">
        <w:rPr>
          <w:rtl/>
        </w:rPr>
        <w:t xml:space="preserve"> </w:t>
      </w:r>
      <w:r w:rsidR="00D22ED0" w:rsidRPr="001A11E0">
        <w:rPr>
          <w:rFonts w:hint="eastAsia"/>
          <w:rtl/>
        </w:rPr>
        <w:t>إلى</w:t>
      </w:r>
      <w:r w:rsidR="00D22ED0" w:rsidRPr="001A11E0">
        <w:rPr>
          <w:rtl/>
        </w:rPr>
        <w:t xml:space="preserve"> </w:t>
      </w:r>
      <w:r w:rsidR="00D22ED0" w:rsidRPr="001A11E0">
        <w:rPr>
          <w:rFonts w:hint="eastAsia"/>
          <w:rtl/>
        </w:rPr>
        <w:t>الأرض</w:t>
      </w:r>
      <w:r w:rsidR="00D22ED0" w:rsidRPr="001A11E0">
        <w:rPr>
          <w:rtl/>
        </w:rPr>
        <w:t xml:space="preserve"> </w:t>
      </w:r>
      <w:r w:rsidR="00D22ED0" w:rsidRPr="001A11E0">
        <w:rPr>
          <w:rFonts w:hint="eastAsia"/>
          <w:rtl/>
        </w:rPr>
        <w:t>على</w:t>
      </w:r>
      <w:r w:rsidR="00D22ED0" w:rsidRPr="001A11E0">
        <w:rPr>
          <w:rtl/>
        </w:rPr>
        <w:t xml:space="preserve"> </w:t>
      </w:r>
      <w:r w:rsidR="00D22ED0" w:rsidRPr="001A11E0">
        <w:rPr>
          <w:rFonts w:hint="eastAsia"/>
          <w:rtl/>
        </w:rPr>
        <w:t>النحو</w:t>
      </w:r>
      <w:r w:rsidR="00D22ED0" w:rsidRPr="001A11E0">
        <w:rPr>
          <w:rtl/>
        </w:rPr>
        <w:t xml:space="preserve"> </w:t>
      </w:r>
      <w:r w:rsidR="00D22ED0" w:rsidRPr="001A11E0">
        <w:rPr>
          <w:rFonts w:hint="eastAsia"/>
          <w:rtl/>
        </w:rPr>
        <w:t>الموصوف</w:t>
      </w:r>
      <w:r w:rsidR="00D22ED0" w:rsidRPr="001A11E0">
        <w:rPr>
          <w:rtl/>
          <w:lang w:bidi="ar-JO"/>
        </w:rPr>
        <w:t xml:space="preserve"> في</w:t>
      </w:r>
      <w:r w:rsidR="00D22ED0" w:rsidRPr="001A11E0">
        <w:rPr>
          <w:rtl/>
        </w:rPr>
        <w:t xml:space="preserve"> المقرّر </w:t>
      </w:r>
      <w:r w:rsidR="00D22ED0" w:rsidRPr="001A11E0">
        <w:t>1</w:t>
      </w:r>
      <w:r w:rsidR="00D22ED0" w:rsidRPr="001A11E0">
        <w:rPr>
          <w:rtl/>
          <w:lang w:bidi="ar-JO"/>
        </w:rPr>
        <w:t>أ لن تتجاوز كثافة تدفُّق القدرة</w:t>
      </w:r>
      <w:r w:rsidR="00D22ED0" w:rsidRPr="001A11E0">
        <w:rPr>
          <w:rtl/>
        </w:rPr>
        <w:t xml:space="preserve"> </w:t>
      </w:r>
      <w:r w:rsidR="00D22ED0" w:rsidRPr="001A11E0">
        <w:rPr>
          <w:rFonts w:hint="eastAsia"/>
          <w:rtl/>
        </w:rPr>
        <w:t>المنت</w:t>
      </w:r>
      <w:r w:rsidR="00D22ED0" w:rsidRPr="001A11E0">
        <w:rPr>
          <w:rtl/>
        </w:rPr>
        <w:t>َ</w:t>
      </w:r>
      <w:r w:rsidR="00D22ED0" w:rsidRPr="001A11E0">
        <w:rPr>
          <w:rFonts w:hint="eastAsia"/>
          <w:rtl/>
        </w:rPr>
        <w:t>جة</w:t>
      </w:r>
      <w:r w:rsidR="00D22ED0" w:rsidRPr="001A11E0">
        <w:rPr>
          <w:rtl/>
        </w:rPr>
        <w:t xml:space="preserve"> </w:t>
      </w:r>
      <w:r w:rsidR="00D22ED0" w:rsidRPr="001A11E0">
        <w:rPr>
          <w:rFonts w:hint="eastAsia"/>
          <w:rtl/>
        </w:rPr>
        <w:t>على</w:t>
      </w:r>
      <w:r w:rsidR="00D22ED0" w:rsidRPr="001A11E0">
        <w:rPr>
          <w:rtl/>
        </w:rPr>
        <w:t xml:space="preserve"> </w:t>
      </w:r>
      <w:r w:rsidR="00D22ED0" w:rsidRPr="001A11E0">
        <w:rPr>
          <w:rFonts w:hint="eastAsia"/>
          <w:rtl/>
        </w:rPr>
        <w:t>سطح</w:t>
      </w:r>
      <w:r w:rsidR="00D22ED0" w:rsidRPr="001A11E0">
        <w:rPr>
          <w:rtl/>
        </w:rPr>
        <w:t xml:space="preserve"> </w:t>
      </w:r>
      <w:r w:rsidR="00D22ED0" w:rsidRPr="001A11E0">
        <w:rPr>
          <w:rFonts w:hint="eastAsia"/>
          <w:rtl/>
        </w:rPr>
        <w:t>المحيطات</w:t>
      </w:r>
      <w:r w:rsidR="00D22ED0" w:rsidRPr="001A11E0">
        <w:rPr>
          <w:rtl/>
        </w:rPr>
        <w:t xml:space="preserve"> </w:t>
      </w:r>
      <w:r w:rsidR="00D22ED0" w:rsidRPr="001A11E0">
        <w:rPr>
          <w:rFonts w:hint="eastAsia"/>
          <w:rtl/>
        </w:rPr>
        <w:t>عبر</w:t>
      </w:r>
      <w:r w:rsidR="00D22ED0" w:rsidRPr="001A11E0">
        <w:rPr>
          <w:rtl/>
        </w:rPr>
        <w:t xml:space="preserve"> </w:t>
      </w:r>
      <w:r w:rsidR="00D22ED0" w:rsidRPr="001A11E0">
        <w:t>200</w:t>
      </w:r>
      <w:r w:rsidR="00D22ED0" w:rsidRPr="001A11E0">
        <w:rPr>
          <w:rtl/>
        </w:rPr>
        <w:t xml:space="preserve"> </w:t>
      </w:r>
      <w:r w:rsidR="00D22ED0" w:rsidRPr="001A11E0">
        <w:t>MHz</w:t>
      </w:r>
      <w:r w:rsidR="00D22ED0" w:rsidRPr="001A11E0">
        <w:rPr>
          <w:rtl/>
        </w:rPr>
        <w:t xml:space="preserve"> </w:t>
      </w:r>
      <w:r w:rsidR="00D22ED0" w:rsidRPr="001A11E0">
        <w:rPr>
          <w:rFonts w:hint="eastAsia"/>
          <w:rtl/>
        </w:rPr>
        <w:t>من</w:t>
      </w:r>
      <w:r w:rsidR="00D22ED0" w:rsidRPr="001A11E0">
        <w:rPr>
          <w:rtl/>
        </w:rPr>
        <w:t xml:space="preserve"> </w:t>
      </w:r>
      <w:r w:rsidR="00D22ED0" w:rsidRPr="001A11E0">
        <w:rPr>
          <w:rFonts w:hint="eastAsia"/>
          <w:rtl/>
        </w:rPr>
        <w:t>النطاق</w:t>
      </w:r>
      <w:r w:rsidR="00D22ED0" w:rsidRPr="001A11E0">
        <w:rPr>
          <w:rtl/>
        </w:rPr>
        <w:t xml:space="preserve"> </w:t>
      </w:r>
      <w:r w:rsidR="00D22ED0" w:rsidRPr="001A11E0">
        <w:t>18.8-18.6</w:t>
      </w:r>
      <w:r w:rsidR="00D22ED0" w:rsidRPr="001A11E0">
        <w:rPr>
          <w:rtl/>
          <w:lang w:bidi="ar-JO"/>
        </w:rPr>
        <w:t xml:space="preserve"> </w:t>
      </w:r>
      <w:r w:rsidR="00D22ED0" w:rsidRPr="001A11E0">
        <w:rPr>
          <w:lang w:bidi="ar-JO"/>
        </w:rPr>
        <w:t>GHz</w:t>
      </w:r>
      <w:r w:rsidR="00D22ED0" w:rsidRPr="001A11E0">
        <w:rPr>
          <w:rtl/>
          <w:lang w:bidi="ar-JO"/>
        </w:rPr>
        <w:t xml:space="preserve">، من </w:t>
      </w:r>
      <w:r w:rsidR="00D22ED0" w:rsidRPr="001A11E0">
        <w:rPr>
          <w:lang w:bidi="ar-JO"/>
        </w:rPr>
        <w:t>118-</w:t>
      </w:r>
      <w:r w:rsidR="00D22ED0" w:rsidRPr="001A11E0">
        <w:rPr>
          <w:rtl/>
        </w:rPr>
        <w:t xml:space="preserve"> </w:t>
      </w:r>
      <w:r w:rsidR="00D22ED0" w:rsidRPr="001A11E0">
        <w:t>dB</w:t>
      </w:r>
      <w:r w:rsidR="00D22ED0" w:rsidRPr="001A11E0">
        <w:rPr>
          <w:rtl/>
          <w:lang w:bidi="ar-JO"/>
        </w:rPr>
        <w:t xml:space="preserve"> </w:t>
      </w:r>
      <w:r w:rsidR="00D22ED0" w:rsidRPr="001A11E0">
        <w:t>(W/(m² ·200 MHz)</w:t>
      </w:r>
      <w:r w:rsidR="00D22ED0" w:rsidRPr="001A11E0">
        <w:rPr>
          <w:rtl/>
        </w:rPr>
        <w:t>.</w:t>
      </w:r>
    </w:p>
    <w:p w14:paraId="4B27FC8E" w14:textId="4D5F889E" w:rsidR="00D22ED0" w:rsidRPr="001A11E0" w:rsidRDefault="00A74213" w:rsidP="00AD288A">
      <w:pPr>
        <w:pStyle w:val="WMOIndent1"/>
      </w:pPr>
      <w:r w:rsidRPr="001A11E0">
        <w:rPr>
          <w:rtl/>
          <w:lang w:bidi="ar-JO"/>
        </w:rPr>
        <w:t>•</w:t>
      </w:r>
      <w:r w:rsidRPr="001A11E0">
        <w:rPr>
          <w:lang w:bidi="ar-JO"/>
        </w:rPr>
        <w:tab/>
      </w:r>
      <w:r w:rsidR="00D22ED0" w:rsidRPr="001A11E0">
        <w:rPr>
          <w:rtl/>
          <w:lang w:bidi="ar-JO"/>
        </w:rPr>
        <w:t xml:space="preserve">المحطات الفضائية غير المستقرة بالنسبة إلى الأرض التي تعمل </w:t>
      </w:r>
      <w:r w:rsidR="00D22ED0" w:rsidRPr="001A11E0">
        <w:rPr>
          <w:rtl/>
        </w:rPr>
        <w:t xml:space="preserve">بذروة مدارية تقلُّ عن </w:t>
      </w:r>
      <w:r w:rsidR="00D22ED0" w:rsidRPr="001A11E0">
        <w:t>2000</w:t>
      </w:r>
      <w:r w:rsidR="00D22ED0" w:rsidRPr="001A11E0">
        <w:rPr>
          <w:rtl/>
          <w:lang w:bidi="ar-JO"/>
        </w:rPr>
        <w:t xml:space="preserve"> كم في نطاقَي التردد </w:t>
      </w:r>
      <w:r w:rsidR="00D22ED0" w:rsidRPr="001A11E0">
        <w:t>18.6-18.3</w:t>
      </w:r>
      <w:r w:rsidR="00D22ED0" w:rsidRPr="001A11E0">
        <w:rPr>
          <w:rtl/>
          <w:lang w:bidi="ar-JO"/>
        </w:rPr>
        <w:t xml:space="preserve"> </w:t>
      </w:r>
      <w:r w:rsidR="00D22ED0" w:rsidRPr="001A11E0">
        <w:rPr>
          <w:lang w:bidi="ar-JO"/>
        </w:rPr>
        <w:t>GHz</w:t>
      </w:r>
      <w:r w:rsidR="00D22ED0" w:rsidRPr="001A11E0">
        <w:rPr>
          <w:rtl/>
          <w:lang w:bidi="ar-JO"/>
        </w:rPr>
        <w:t xml:space="preserve"> و</w:t>
      </w:r>
      <w:r w:rsidR="00D22ED0" w:rsidRPr="001A11E0">
        <w:rPr>
          <w:lang w:bidi="ar-JO"/>
        </w:rPr>
        <w:t>19.1-18.8</w:t>
      </w:r>
      <w:r w:rsidR="00D22ED0" w:rsidRPr="001A11E0">
        <w:rPr>
          <w:rtl/>
          <w:lang w:bidi="ar-JO"/>
        </w:rPr>
        <w:t xml:space="preserve"> </w:t>
      </w:r>
      <w:r w:rsidR="00D22ED0" w:rsidRPr="001A11E0">
        <w:rPr>
          <w:lang w:bidi="ar-JO"/>
        </w:rPr>
        <w:t>GHz</w:t>
      </w:r>
      <w:r w:rsidR="00D22ED0" w:rsidRPr="001A11E0">
        <w:rPr>
          <w:rtl/>
          <w:lang w:bidi="ar-JO"/>
        </w:rPr>
        <w:t xml:space="preserve"> عند الاتصال بمحطة فضائية غير مستقرة بالنسبة إلى الأرض على النحو الموصوف في المقرّر </w:t>
      </w:r>
      <w:r w:rsidR="00D22ED0" w:rsidRPr="001A11E0">
        <w:rPr>
          <w:lang w:bidi="ar-JO"/>
        </w:rPr>
        <w:t>1</w:t>
      </w:r>
      <w:r w:rsidR="00D22ED0" w:rsidRPr="001A11E0">
        <w:rPr>
          <w:rtl/>
          <w:lang w:bidi="ar-JO"/>
        </w:rPr>
        <w:t>أ لن تتجاوز</w:t>
      </w:r>
      <w:r w:rsidR="00D22ED0" w:rsidRPr="001A11E0">
        <w:rPr>
          <w:rtl/>
        </w:rPr>
        <w:t xml:space="preserve"> كثافة تدفُّق القدرة المنتجَة </w:t>
      </w:r>
      <w:r w:rsidR="00D22ED0" w:rsidRPr="001A11E0">
        <w:rPr>
          <w:rFonts w:hint="eastAsia"/>
          <w:rtl/>
        </w:rPr>
        <w:t>على</w:t>
      </w:r>
      <w:r w:rsidR="00D22ED0" w:rsidRPr="001A11E0">
        <w:rPr>
          <w:rtl/>
        </w:rPr>
        <w:t xml:space="preserve"> </w:t>
      </w:r>
      <w:r w:rsidR="00D22ED0" w:rsidRPr="001A11E0">
        <w:rPr>
          <w:rFonts w:hint="eastAsia"/>
          <w:rtl/>
        </w:rPr>
        <w:t>سطح</w:t>
      </w:r>
      <w:r w:rsidR="00D22ED0" w:rsidRPr="001A11E0">
        <w:rPr>
          <w:rtl/>
        </w:rPr>
        <w:t xml:space="preserve"> </w:t>
      </w:r>
      <w:r w:rsidR="00D22ED0" w:rsidRPr="001A11E0">
        <w:rPr>
          <w:rFonts w:hint="eastAsia"/>
          <w:rtl/>
        </w:rPr>
        <w:t>المحيطات</w:t>
      </w:r>
      <w:r w:rsidR="00D22ED0" w:rsidRPr="001A11E0">
        <w:rPr>
          <w:rtl/>
        </w:rPr>
        <w:t xml:space="preserve"> </w:t>
      </w:r>
      <w:r w:rsidR="00D22ED0" w:rsidRPr="001A11E0">
        <w:rPr>
          <w:rFonts w:hint="eastAsia"/>
          <w:rtl/>
        </w:rPr>
        <w:t>عبر</w:t>
      </w:r>
      <w:r w:rsidR="00D22ED0" w:rsidRPr="001A11E0">
        <w:rPr>
          <w:rtl/>
        </w:rPr>
        <w:t xml:space="preserve"> </w:t>
      </w:r>
      <w:r w:rsidR="00D22ED0" w:rsidRPr="001A11E0">
        <w:t>200</w:t>
      </w:r>
      <w:r w:rsidR="00D22ED0" w:rsidRPr="001A11E0">
        <w:rPr>
          <w:rtl/>
        </w:rPr>
        <w:t xml:space="preserve"> </w:t>
      </w:r>
      <w:r w:rsidR="00D22ED0" w:rsidRPr="001A11E0">
        <w:t>MHz</w:t>
      </w:r>
      <w:r w:rsidR="00D22ED0" w:rsidRPr="001A11E0">
        <w:rPr>
          <w:rtl/>
        </w:rPr>
        <w:t xml:space="preserve"> </w:t>
      </w:r>
      <w:r w:rsidR="00D22ED0" w:rsidRPr="001A11E0">
        <w:rPr>
          <w:rFonts w:hint="eastAsia"/>
          <w:rtl/>
        </w:rPr>
        <w:t>من</w:t>
      </w:r>
      <w:r w:rsidR="00D22ED0" w:rsidRPr="001A11E0">
        <w:rPr>
          <w:rtl/>
        </w:rPr>
        <w:t xml:space="preserve"> </w:t>
      </w:r>
      <w:r w:rsidR="00D22ED0" w:rsidRPr="001A11E0">
        <w:rPr>
          <w:rFonts w:hint="eastAsia"/>
          <w:rtl/>
        </w:rPr>
        <w:t>النطاق</w:t>
      </w:r>
      <w:r w:rsidR="00D22ED0" w:rsidRPr="001A11E0">
        <w:rPr>
          <w:rtl/>
        </w:rPr>
        <w:t xml:space="preserve"> </w:t>
      </w:r>
      <w:r w:rsidR="00D22ED0" w:rsidRPr="001A11E0">
        <w:t>18.8-18.6</w:t>
      </w:r>
      <w:r w:rsidR="00D22ED0" w:rsidRPr="001A11E0">
        <w:rPr>
          <w:rtl/>
          <w:lang w:bidi="ar-JO"/>
        </w:rPr>
        <w:t xml:space="preserve"> </w:t>
      </w:r>
      <w:r w:rsidR="00D22ED0" w:rsidRPr="001A11E0">
        <w:rPr>
          <w:lang w:bidi="ar-JO"/>
        </w:rPr>
        <w:t>GHz</w:t>
      </w:r>
      <w:r w:rsidR="00D22ED0" w:rsidRPr="001A11E0">
        <w:rPr>
          <w:rtl/>
          <w:lang w:bidi="ar-JO"/>
        </w:rPr>
        <w:t xml:space="preserve">، من </w:t>
      </w:r>
      <w:r w:rsidR="00D22ED0" w:rsidRPr="001A11E0">
        <w:rPr>
          <w:lang w:bidi="ar-JO"/>
        </w:rPr>
        <w:t>118-</w:t>
      </w:r>
      <w:r w:rsidR="00D22ED0" w:rsidRPr="001A11E0">
        <w:rPr>
          <w:rtl/>
        </w:rPr>
        <w:t xml:space="preserve"> </w:t>
      </w:r>
      <w:r w:rsidR="00D22ED0" w:rsidRPr="001A11E0">
        <w:t>dB</w:t>
      </w:r>
      <w:r w:rsidR="00D22ED0" w:rsidRPr="001A11E0">
        <w:rPr>
          <w:rtl/>
          <w:lang w:bidi="ar-JO"/>
        </w:rPr>
        <w:t xml:space="preserve"> </w:t>
      </w:r>
      <w:r w:rsidR="00D22ED0" w:rsidRPr="001A11E0">
        <w:t>(W/(m² ·200 MHz)</w:t>
      </w:r>
      <w:r w:rsidR="00D22ED0" w:rsidRPr="001A11E0">
        <w:rPr>
          <w:rtl/>
        </w:rPr>
        <w:t>.</w:t>
      </w:r>
    </w:p>
    <w:p w14:paraId="5810BC1C" w14:textId="619E7407" w:rsidR="00D22ED0" w:rsidRPr="001A11E0" w:rsidRDefault="00A74213" w:rsidP="00AD288A">
      <w:pPr>
        <w:pStyle w:val="WMOIndent1"/>
        <w:rPr>
          <w:rtl/>
        </w:rPr>
      </w:pPr>
      <w:r w:rsidRPr="001A11E0">
        <w:rPr>
          <w:rtl/>
          <w:lang w:bidi="ar-JO"/>
        </w:rPr>
        <w:t>•</w:t>
      </w:r>
      <w:r w:rsidRPr="001A11E0">
        <w:rPr>
          <w:lang w:bidi="ar-JO"/>
        </w:rPr>
        <w:tab/>
      </w:r>
      <w:r w:rsidR="00D22ED0" w:rsidRPr="001A11E0">
        <w:rPr>
          <w:rtl/>
          <w:lang w:bidi="ar-JO"/>
        </w:rPr>
        <w:t xml:space="preserve">هذه الأحكام لا تنطبق على النُّظم غير المستقرة بالنسبة إلى الأرض التي تستخدم مدارات ذات ذروة تقلُّ عن </w:t>
      </w:r>
      <w:r w:rsidR="00D22ED0" w:rsidRPr="001A11E0">
        <w:rPr>
          <w:lang w:bidi="ar-JO"/>
        </w:rPr>
        <w:t>2000</w:t>
      </w:r>
      <w:r w:rsidR="00D22ED0" w:rsidRPr="001A11E0">
        <w:rPr>
          <w:rtl/>
          <w:lang w:bidi="ar-JO"/>
        </w:rPr>
        <w:t xml:space="preserve"> كم وتستخدم مخطط إعادة استخدام التردد بثلاثة ألوان على أقلّ تقدير. </w:t>
      </w:r>
    </w:p>
    <w:p w14:paraId="150D66ED" w14:textId="4094F2C3" w:rsidR="00D22ED0" w:rsidRPr="001A11E0" w:rsidRDefault="00C770A1" w:rsidP="00AD288A">
      <w:pPr>
        <w:pStyle w:val="WMOIndent1"/>
        <w:rPr>
          <w:rtl/>
          <w:lang w:bidi="ar-JO"/>
        </w:rPr>
      </w:pPr>
      <w:r w:rsidRPr="001A11E0">
        <w:rPr>
          <w:rtl/>
          <w:lang w:bidi="ar-JO"/>
        </w:rPr>
        <w:t>•</w:t>
      </w:r>
      <w:r w:rsidRPr="001A11E0">
        <w:rPr>
          <w:lang w:bidi="ar-JO"/>
        </w:rPr>
        <w:tab/>
      </w:r>
      <w:r w:rsidR="00D22ED0" w:rsidRPr="001A11E0">
        <w:rPr>
          <w:rtl/>
        </w:rPr>
        <w:t xml:space="preserve">يتداخل نطاق التردد </w:t>
      </w:r>
      <w:r w:rsidR="00D22ED0" w:rsidRPr="001A11E0">
        <w:t>27.5</w:t>
      </w:r>
      <w:r w:rsidR="00D22ED0" w:rsidRPr="001A11E0">
        <w:rPr>
          <w:rtl/>
          <w:lang w:bidi="ar-JO"/>
        </w:rPr>
        <w:t>-</w:t>
      </w:r>
      <w:r w:rsidR="00D22ED0" w:rsidRPr="001A11E0">
        <w:rPr>
          <w:lang w:bidi="ar-JO"/>
        </w:rPr>
        <w:t>30</w:t>
      </w:r>
      <w:r w:rsidR="00D22ED0" w:rsidRPr="001A11E0">
        <w:rPr>
          <w:rtl/>
        </w:rPr>
        <w:t xml:space="preserve"> </w:t>
      </w:r>
      <w:r w:rsidR="00D22ED0" w:rsidRPr="001A11E0">
        <w:rPr>
          <w:lang w:bidi="ar-JO"/>
        </w:rPr>
        <w:t>GHz</w:t>
      </w:r>
      <w:r w:rsidR="00D22ED0" w:rsidRPr="001A11E0">
        <w:rPr>
          <w:rtl/>
          <w:lang w:bidi="ar-JO"/>
        </w:rPr>
        <w:t xml:space="preserve"> </w:t>
      </w:r>
      <w:r w:rsidR="00D22ED0" w:rsidRPr="001A11E0">
        <w:rPr>
          <w:rtl/>
        </w:rPr>
        <w:t xml:space="preserve">جزئياً مع التوزيع الثانوي للخدمة </w:t>
      </w:r>
      <w:r w:rsidR="00D22ED0" w:rsidRPr="001A11E0">
        <w:t>(EESS</w:t>
      </w:r>
      <w:r w:rsidR="00D22ED0" w:rsidRPr="001A11E0">
        <w:rPr>
          <w:lang w:bidi="ar-JO"/>
        </w:rPr>
        <w:t>)</w:t>
      </w:r>
      <w:r w:rsidR="00D22ED0" w:rsidRPr="001A11E0">
        <w:rPr>
          <w:rtl/>
        </w:rPr>
        <w:t xml:space="preserve"> (أرض-فضاء) </w:t>
      </w:r>
      <w:r w:rsidR="00D22ED0" w:rsidRPr="001A11E0">
        <w:rPr>
          <w:rtl/>
          <w:lang w:bidi="ar-JO"/>
        </w:rPr>
        <w:t>في نطاق التردد</w:t>
      </w:r>
      <w:r w:rsidR="00D22ED0" w:rsidRPr="001A11E0">
        <w:rPr>
          <w:rtl/>
        </w:rPr>
        <w:t xml:space="preserve"> </w:t>
      </w:r>
      <w:r w:rsidR="00D22ED0" w:rsidRPr="001A11E0">
        <w:t>28.5</w:t>
      </w:r>
      <w:r w:rsidR="00D22ED0" w:rsidRPr="001A11E0">
        <w:rPr>
          <w:rtl/>
        </w:rPr>
        <w:t>-</w:t>
      </w:r>
      <w:r w:rsidR="00D22ED0" w:rsidRPr="001A11E0">
        <w:t>30</w:t>
      </w:r>
      <w:r w:rsidR="00D22ED0" w:rsidRPr="001A11E0">
        <w:rPr>
          <w:rtl/>
          <w:lang w:bidi="ar-JO"/>
        </w:rPr>
        <w:t xml:space="preserve"> </w:t>
      </w:r>
      <w:r w:rsidR="00D22ED0" w:rsidRPr="001A11E0">
        <w:t>GHz</w:t>
      </w:r>
      <w:r w:rsidR="00D22ED0" w:rsidRPr="001A11E0">
        <w:rPr>
          <w:rtl/>
          <w:lang w:bidi="ar-JO"/>
        </w:rPr>
        <w:t xml:space="preserve"> </w:t>
      </w:r>
      <w:r w:rsidR="00D22ED0" w:rsidRPr="001A11E0">
        <w:rPr>
          <w:rtl/>
        </w:rPr>
        <w:t xml:space="preserve">وفقاً للحاشية </w:t>
      </w:r>
      <w:r w:rsidR="00D22ED0" w:rsidRPr="001A11E0">
        <w:rPr>
          <w:b/>
          <w:bCs/>
          <w:rtl/>
        </w:rPr>
        <w:t xml:space="preserve">رقم </w:t>
      </w:r>
      <w:r w:rsidR="00D22ED0" w:rsidRPr="001A11E0">
        <w:rPr>
          <w:b/>
          <w:bCs/>
        </w:rPr>
        <w:t>5.541</w:t>
      </w:r>
      <w:r w:rsidR="00D22ED0" w:rsidRPr="001A11E0">
        <w:rPr>
          <w:rtl/>
          <w:lang w:bidi="ar-JO"/>
        </w:rPr>
        <w:t xml:space="preserve"> من لوائح الراديو </w:t>
      </w:r>
      <w:r w:rsidR="00D22ED0" w:rsidRPr="001A11E0">
        <w:t>(RR)</w:t>
      </w:r>
      <w:r w:rsidR="00D22ED0" w:rsidRPr="001A11E0">
        <w:rPr>
          <w:rtl/>
        </w:rPr>
        <w:t>. ولا يوجد أحكام محدَّدة تُعدُّ ضرورية لمعالجة حماية هذا التوزيع الثانوي.</w:t>
      </w:r>
    </w:p>
    <w:tbl>
      <w:tblPr>
        <w:bidiVisual/>
        <w:tblW w:w="5000" w:type="pct"/>
        <w:tblLayout w:type="fixed"/>
        <w:tblCellMar>
          <w:left w:w="10" w:type="dxa"/>
          <w:right w:w="10" w:type="dxa"/>
        </w:tblCellMar>
        <w:tblLook w:val="0000" w:firstRow="0" w:lastRow="0" w:firstColumn="0" w:lastColumn="0" w:noHBand="0" w:noVBand="0"/>
      </w:tblPr>
      <w:tblGrid>
        <w:gridCol w:w="9629"/>
      </w:tblGrid>
      <w:tr w:rsidR="00C9162C" w:rsidRPr="001A11E0" w14:paraId="03E0A651" w14:textId="77777777" w:rsidTr="00C43049">
        <w:trPr>
          <w:trHeight w:val="1828"/>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22E79" w14:textId="77777777" w:rsidR="00D22ED0" w:rsidRPr="001A11E0" w:rsidRDefault="00D22ED0" w:rsidP="00AD288A">
            <w:pPr>
              <w:pStyle w:val="Headingb"/>
              <w:bidi/>
              <w:spacing w:before="240" w:after="240" w:line="320" w:lineRule="exact"/>
              <w:textDirection w:val="tbRlV"/>
              <w:rPr>
                <w:rFonts w:ascii="Arial" w:hAnsi="Arial" w:cs="Arial" w:hint="default"/>
                <w:sz w:val="20"/>
                <w:szCs w:val="26"/>
                <w:lang w:val="ar-SA" w:eastAsia="zh-TW" w:bidi="en-GB"/>
              </w:rPr>
            </w:pPr>
            <w:r w:rsidRPr="001A11E0">
              <w:rPr>
                <w:rFonts w:ascii="Arial" w:hAnsi="Arial" w:cs="Arial" w:hint="default"/>
                <w:bCs/>
                <w:sz w:val="20"/>
                <w:szCs w:val="26"/>
                <w:rtl/>
              </w:rPr>
              <w:lastRenderedPageBreak/>
              <w:t xml:space="preserve">‏موقف المنظمة </w:t>
            </w:r>
            <w:r w:rsidRPr="001A11E0">
              <w:rPr>
                <w:rFonts w:ascii="Arial" w:hAnsi="Arial" w:cs="Arial" w:hint="default"/>
                <w:bCs/>
                <w:sz w:val="20"/>
                <w:szCs w:val="26"/>
                <w:lang w:val="en-GB"/>
              </w:rPr>
              <w:t>(WMO</w:t>
            </w:r>
            <w:r w:rsidRPr="001A11E0">
              <w:rPr>
                <w:rFonts w:ascii="Arial" w:hAnsi="Arial" w:cs="Arial" w:hint="default"/>
                <w:bCs/>
                <w:sz w:val="20"/>
                <w:szCs w:val="26"/>
                <w:lang w:val="en-GB" w:bidi="ar-JO"/>
              </w:rPr>
              <w:t>)</w:t>
            </w:r>
            <w:r w:rsidRPr="001A11E0">
              <w:rPr>
                <w:rFonts w:ascii="Arial" w:hAnsi="Arial" w:cs="Arial" w:hint="default"/>
                <w:bCs/>
                <w:sz w:val="20"/>
                <w:szCs w:val="26"/>
                <w:rtl/>
                <w:lang w:val="en-GB" w:bidi="ar-JO"/>
              </w:rPr>
              <w:t xml:space="preserve"> </w:t>
            </w:r>
            <w:r w:rsidRPr="001A11E0">
              <w:rPr>
                <w:rFonts w:ascii="Arial" w:hAnsi="Arial" w:cs="Arial" w:hint="default"/>
                <w:bCs/>
                <w:sz w:val="20"/>
                <w:szCs w:val="26"/>
                <w:rtl/>
              </w:rPr>
              <w:t xml:space="preserve">إزاء البند </w:t>
            </w:r>
            <w:r w:rsidRPr="001A11E0">
              <w:rPr>
                <w:rFonts w:ascii="Arial" w:hAnsi="Arial" w:cs="Arial" w:hint="default"/>
                <w:bCs/>
                <w:sz w:val="20"/>
                <w:szCs w:val="26"/>
              </w:rPr>
              <w:t>1.17</w:t>
            </w:r>
            <w:r w:rsidRPr="001A11E0">
              <w:rPr>
                <w:rFonts w:ascii="Arial" w:hAnsi="Arial" w:cs="Arial" w:hint="default"/>
                <w:bCs/>
                <w:sz w:val="20"/>
                <w:szCs w:val="26"/>
                <w:rtl/>
              </w:rPr>
              <w:t xml:space="preserve"> من جدول أعمال المؤتمر </w:t>
            </w:r>
            <w:r w:rsidRPr="001A11E0">
              <w:rPr>
                <w:rFonts w:ascii="Arial" w:hAnsi="Arial" w:cs="Arial" w:hint="default"/>
                <w:bCs/>
                <w:sz w:val="20"/>
                <w:szCs w:val="26"/>
                <w:lang w:val="en-GB"/>
              </w:rPr>
              <w:t>(WRC-23)</w:t>
            </w:r>
          </w:p>
          <w:p w14:paraId="6AFDA402" w14:textId="77777777" w:rsidR="00D22ED0" w:rsidRPr="001A11E0" w:rsidRDefault="00D22ED0" w:rsidP="00AD288A">
            <w:pPr>
              <w:pStyle w:val="Paragraph"/>
              <w:bidi/>
              <w:spacing w:before="240" w:after="240" w:line="320" w:lineRule="exact"/>
              <w:jc w:val="left"/>
              <w:textDirection w:val="tbRlV"/>
              <w:rPr>
                <w:rFonts w:ascii="Arial" w:hAnsi="Arial" w:cs="Arial" w:hint="default"/>
                <w:sz w:val="20"/>
                <w:szCs w:val="26"/>
                <w:rtl/>
              </w:rPr>
            </w:pPr>
            <w:r w:rsidRPr="001A11E0">
              <w:rPr>
                <w:rFonts w:ascii="Arial" w:hAnsi="Arial" w:cs="Arial" w:hint="default"/>
                <w:sz w:val="20"/>
                <w:szCs w:val="26"/>
                <w:rtl/>
              </w:rPr>
              <w:t xml:space="preserve">تؤيد المنظمة </w:t>
            </w:r>
            <w:r w:rsidRPr="001A11E0">
              <w:rPr>
                <w:rFonts w:ascii="Arial" w:hAnsi="Arial" w:cs="Arial" w:hint="default"/>
                <w:sz w:val="20"/>
                <w:szCs w:val="26"/>
                <w:lang w:val="en-GB"/>
              </w:rPr>
              <w:t>(WMO</w:t>
            </w:r>
            <w:r w:rsidRPr="001A11E0">
              <w:rPr>
                <w:rFonts w:ascii="Arial" w:hAnsi="Arial" w:cs="Arial" w:hint="default"/>
                <w:sz w:val="20"/>
                <w:szCs w:val="26"/>
                <w:lang w:val="en-GB" w:bidi="ar-JO"/>
              </w:rPr>
              <w:t>)</w:t>
            </w:r>
            <w:r w:rsidRPr="001A11E0">
              <w:rPr>
                <w:rFonts w:ascii="Arial" w:hAnsi="Arial" w:cs="Arial" w:hint="default"/>
                <w:sz w:val="20"/>
                <w:szCs w:val="26"/>
                <w:rtl/>
                <w:lang w:val="en-GB" w:bidi="ar-JO"/>
              </w:rPr>
              <w:t xml:space="preserve"> </w:t>
            </w:r>
            <w:r w:rsidRPr="001A11E0">
              <w:rPr>
                <w:rFonts w:ascii="Arial" w:hAnsi="Arial" w:cs="Arial" w:hint="default"/>
                <w:sz w:val="20"/>
                <w:szCs w:val="26"/>
                <w:rtl/>
              </w:rPr>
              <w:t xml:space="preserve">وضع شروط تقنية وأحكام تنظيمية للعمليات بين السواتل في نطاقات التردد </w:t>
            </w:r>
            <w:r w:rsidRPr="001A11E0">
              <w:rPr>
                <w:rFonts w:ascii="Arial" w:hAnsi="Arial" w:cs="Arial" w:hint="default"/>
                <w:sz w:val="20"/>
                <w:szCs w:val="26"/>
              </w:rPr>
              <w:t>18</w:t>
            </w:r>
            <w:r w:rsidRPr="001A11E0">
              <w:rPr>
                <w:rFonts w:ascii="Arial" w:hAnsi="Arial" w:cs="Arial" w:hint="default"/>
                <w:sz w:val="20"/>
                <w:szCs w:val="26"/>
                <w:lang w:val="en-GB" w:bidi="ar-JO"/>
              </w:rPr>
              <w:t>.1</w:t>
            </w:r>
            <w:r w:rsidRPr="001A11E0">
              <w:rPr>
                <w:rFonts w:ascii="Arial" w:hAnsi="Arial" w:cs="Arial" w:hint="default"/>
                <w:sz w:val="20"/>
                <w:szCs w:val="26"/>
                <w:rtl/>
                <w:lang w:val="en-GB" w:bidi="ar-JO"/>
              </w:rPr>
              <w:t>-</w:t>
            </w:r>
            <w:r w:rsidRPr="001A11E0">
              <w:rPr>
                <w:rFonts w:ascii="Arial" w:hAnsi="Arial" w:cs="Arial" w:hint="default"/>
                <w:sz w:val="20"/>
                <w:szCs w:val="26"/>
                <w:lang w:val="en-GB" w:bidi="ar-JO"/>
              </w:rPr>
              <w:t>18.6</w:t>
            </w:r>
            <w:r w:rsidRPr="001A11E0">
              <w:rPr>
                <w:rFonts w:ascii="Arial" w:hAnsi="Arial" w:cs="Arial" w:hint="default"/>
                <w:sz w:val="20"/>
                <w:szCs w:val="26"/>
                <w:rtl/>
                <w:lang w:val="en-GB" w:bidi="ar-JO"/>
              </w:rPr>
              <w:t xml:space="preserve"> </w:t>
            </w:r>
            <w:r w:rsidRPr="001A11E0">
              <w:rPr>
                <w:rFonts w:ascii="Arial" w:hAnsi="Arial" w:cs="Arial" w:hint="default"/>
                <w:sz w:val="20"/>
                <w:szCs w:val="26"/>
                <w:lang w:val="en-GB" w:bidi="ar-JO"/>
              </w:rPr>
              <w:t>GHz</w:t>
            </w:r>
            <w:r w:rsidRPr="001A11E0">
              <w:rPr>
                <w:rFonts w:ascii="Arial" w:hAnsi="Arial" w:cs="Arial" w:hint="default"/>
                <w:sz w:val="20"/>
                <w:szCs w:val="26"/>
                <w:rtl/>
                <w:lang w:val="en-GB" w:bidi="ar-JO"/>
              </w:rPr>
              <w:t xml:space="preserve"> و</w:t>
            </w:r>
            <w:r w:rsidRPr="001A11E0">
              <w:rPr>
                <w:rFonts w:ascii="Arial" w:hAnsi="Arial" w:cs="Arial" w:hint="default"/>
                <w:sz w:val="20"/>
                <w:szCs w:val="26"/>
                <w:lang w:val="en-GB" w:bidi="ar-JO"/>
              </w:rPr>
              <w:t>18.8</w:t>
            </w:r>
            <w:r w:rsidRPr="001A11E0">
              <w:rPr>
                <w:rFonts w:ascii="Arial" w:hAnsi="Arial" w:cs="Arial" w:hint="default"/>
                <w:sz w:val="20"/>
                <w:szCs w:val="26"/>
                <w:rtl/>
                <w:lang w:val="en-GB" w:bidi="ar-JO"/>
              </w:rPr>
              <w:t>-</w:t>
            </w:r>
            <w:r w:rsidRPr="001A11E0">
              <w:rPr>
                <w:rFonts w:ascii="Arial" w:hAnsi="Arial" w:cs="Arial" w:hint="default"/>
                <w:sz w:val="20"/>
                <w:szCs w:val="26"/>
                <w:lang w:val="en-GB" w:bidi="ar-JO"/>
              </w:rPr>
              <w:t>20.2</w:t>
            </w:r>
            <w:r w:rsidRPr="001A11E0">
              <w:rPr>
                <w:rFonts w:ascii="Arial" w:hAnsi="Arial" w:cs="Arial" w:hint="default"/>
                <w:sz w:val="20"/>
                <w:szCs w:val="26"/>
                <w:rtl/>
                <w:lang w:val="en-GB" w:bidi="ar-JO"/>
              </w:rPr>
              <w:t xml:space="preserve"> </w:t>
            </w:r>
            <w:r w:rsidRPr="001A11E0">
              <w:rPr>
                <w:rFonts w:ascii="Arial" w:hAnsi="Arial" w:cs="Arial" w:hint="default"/>
                <w:sz w:val="20"/>
                <w:szCs w:val="26"/>
                <w:lang w:val="en-GB" w:bidi="ar-JO"/>
              </w:rPr>
              <w:t>GHz</w:t>
            </w:r>
            <w:r w:rsidRPr="001A11E0">
              <w:rPr>
                <w:rFonts w:ascii="Arial" w:hAnsi="Arial" w:cs="Arial" w:hint="default"/>
                <w:sz w:val="20"/>
                <w:szCs w:val="26"/>
                <w:rtl/>
                <w:lang w:val="en-GB" w:bidi="ar-JO"/>
              </w:rPr>
              <w:t xml:space="preserve"> و</w:t>
            </w:r>
            <w:r w:rsidRPr="001A11E0">
              <w:rPr>
                <w:rFonts w:ascii="Arial" w:hAnsi="Arial" w:cs="Arial" w:hint="default"/>
                <w:sz w:val="20"/>
                <w:szCs w:val="26"/>
                <w:lang w:val="en-GB" w:bidi="ar-JO"/>
              </w:rPr>
              <w:t>27.5</w:t>
            </w:r>
            <w:r w:rsidRPr="001A11E0">
              <w:rPr>
                <w:rFonts w:ascii="Arial" w:hAnsi="Arial" w:cs="Arial" w:hint="default"/>
                <w:sz w:val="20"/>
                <w:szCs w:val="26"/>
                <w:rtl/>
                <w:lang w:val="en-GB" w:bidi="ar-JO"/>
              </w:rPr>
              <w:t>-</w:t>
            </w:r>
            <w:r w:rsidRPr="001A11E0">
              <w:rPr>
                <w:rFonts w:ascii="Arial" w:hAnsi="Arial" w:cs="Arial" w:hint="default"/>
                <w:sz w:val="20"/>
                <w:szCs w:val="26"/>
                <w:lang w:val="en-GB" w:bidi="ar-JO"/>
              </w:rPr>
              <w:t>30</w:t>
            </w:r>
            <w:r w:rsidRPr="001A11E0">
              <w:rPr>
                <w:rFonts w:ascii="Arial" w:hAnsi="Arial" w:cs="Arial" w:hint="default"/>
                <w:sz w:val="20"/>
                <w:szCs w:val="26"/>
                <w:rtl/>
                <w:lang w:val="en-GB" w:bidi="ar-JO"/>
              </w:rPr>
              <w:t xml:space="preserve"> </w:t>
            </w:r>
            <w:r w:rsidRPr="001A11E0">
              <w:rPr>
                <w:rFonts w:ascii="Arial" w:hAnsi="Arial" w:cs="Arial" w:hint="default"/>
                <w:sz w:val="20"/>
                <w:szCs w:val="26"/>
                <w:lang w:val="en-GB" w:bidi="ar-JO"/>
              </w:rPr>
              <w:t>GHz</w:t>
            </w:r>
            <w:r w:rsidRPr="001A11E0">
              <w:rPr>
                <w:rFonts w:ascii="Arial" w:hAnsi="Arial" w:cs="Arial" w:hint="default"/>
                <w:sz w:val="20"/>
                <w:szCs w:val="26"/>
                <w:rtl/>
                <w:lang w:val="en-GB" w:bidi="ar-JO"/>
              </w:rPr>
              <w:t xml:space="preserve">، </w:t>
            </w:r>
            <w:r w:rsidRPr="001A11E0">
              <w:rPr>
                <w:rFonts w:ascii="Arial" w:hAnsi="Arial" w:cs="Arial" w:hint="default"/>
                <w:sz w:val="20"/>
                <w:szCs w:val="26"/>
                <w:rtl/>
              </w:rPr>
              <w:t xml:space="preserve">أو أجزاء منها، بحسب الاقتضاء. </w:t>
            </w:r>
          </w:p>
          <w:p w14:paraId="1F89C894" w14:textId="411F2E82" w:rsidR="00D22ED0" w:rsidRPr="001A11E0" w:rsidRDefault="00D22ED0" w:rsidP="00AD288A">
            <w:pPr>
              <w:pStyle w:val="Paragraph"/>
              <w:bidi/>
              <w:spacing w:before="240" w:after="240" w:line="320" w:lineRule="exact"/>
              <w:jc w:val="left"/>
              <w:textDirection w:val="tbRlV"/>
              <w:rPr>
                <w:rFonts w:ascii="Arial" w:hAnsi="Arial" w:cs="Arial" w:hint="default"/>
                <w:sz w:val="20"/>
                <w:szCs w:val="26"/>
                <w:lang w:val="en-GB" w:eastAsia="zh-TW" w:bidi="en-GB"/>
              </w:rPr>
            </w:pPr>
            <w:r w:rsidRPr="001A11E0">
              <w:rPr>
                <w:rFonts w:ascii="Arial" w:hAnsi="Arial" w:cs="Arial" w:hint="default"/>
                <w:sz w:val="20"/>
                <w:szCs w:val="26"/>
                <w:rtl/>
              </w:rPr>
              <w:t xml:space="preserve">وعلى وجه التحديد، تدعم المنظمة </w:t>
            </w:r>
            <w:r w:rsidRPr="001A11E0">
              <w:rPr>
                <w:rFonts w:ascii="Arial" w:hAnsi="Arial" w:cs="Arial" w:hint="default"/>
                <w:sz w:val="20"/>
                <w:szCs w:val="26"/>
                <w:lang w:val="en-GB"/>
              </w:rPr>
              <w:t>(WMO)</w:t>
            </w:r>
            <w:r w:rsidRPr="001A11E0">
              <w:rPr>
                <w:rFonts w:ascii="Arial" w:hAnsi="Arial" w:cs="Arial" w:hint="default"/>
                <w:sz w:val="20"/>
                <w:szCs w:val="26"/>
                <w:rtl/>
              </w:rPr>
              <w:t xml:space="preserve"> تنفيذ الأحكام التنظيمية التي من شأنها أن تضمن ألا يؤدي تشغيل الوصلات </w:t>
            </w:r>
            <w:r w:rsidRPr="001A11E0">
              <w:rPr>
                <w:rFonts w:ascii="Arial" w:hAnsi="Arial" w:cs="Arial"/>
                <w:sz w:val="20"/>
                <w:szCs w:val="26"/>
                <w:rtl/>
              </w:rPr>
              <w:t xml:space="preserve">فيما </w:t>
            </w:r>
            <w:r w:rsidRPr="001A11E0">
              <w:rPr>
                <w:rFonts w:ascii="Arial" w:hAnsi="Arial" w:cs="Arial" w:hint="default"/>
                <w:sz w:val="20"/>
                <w:szCs w:val="26"/>
                <w:rtl/>
              </w:rPr>
              <w:t xml:space="preserve">بين السواتل إلى زيادة التداخل مع الخدمة </w:t>
            </w:r>
            <w:r w:rsidRPr="001A11E0">
              <w:rPr>
                <w:rFonts w:ascii="Arial" w:hAnsi="Arial" w:cs="Arial" w:hint="default"/>
                <w:sz w:val="20"/>
                <w:szCs w:val="26"/>
                <w:lang w:val="en-GB"/>
              </w:rPr>
              <w:t>(EESS)</w:t>
            </w:r>
            <w:r w:rsidRPr="001A11E0">
              <w:rPr>
                <w:rFonts w:ascii="Arial" w:hAnsi="Arial" w:cs="Arial" w:hint="default"/>
                <w:sz w:val="20"/>
                <w:szCs w:val="26"/>
                <w:rtl/>
              </w:rPr>
              <w:t xml:space="preserve"> في النطاق </w:t>
            </w:r>
            <w:r w:rsidRPr="001A11E0">
              <w:rPr>
                <w:rFonts w:ascii="Arial" w:hAnsi="Arial" w:cs="Arial" w:hint="default"/>
                <w:sz w:val="20"/>
                <w:szCs w:val="26"/>
                <w:lang w:val="en-GB"/>
              </w:rPr>
              <w:t>18</w:t>
            </w:r>
            <w:r w:rsidRPr="001A11E0">
              <w:rPr>
                <w:rFonts w:ascii="Arial" w:hAnsi="Arial" w:cs="Arial" w:hint="default"/>
                <w:sz w:val="20"/>
                <w:szCs w:val="26"/>
                <w:rtl/>
                <w:lang w:val="en-GB" w:bidi="ar-JO"/>
              </w:rPr>
              <w:t>-</w:t>
            </w:r>
            <w:r w:rsidRPr="001A11E0">
              <w:rPr>
                <w:rFonts w:ascii="Arial" w:hAnsi="Arial" w:cs="Arial" w:hint="default"/>
                <w:sz w:val="20"/>
                <w:szCs w:val="26"/>
                <w:lang w:val="en-GB" w:bidi="ar-JO"/>
              </w:rPr>
              <w:t>18.3</w:t>
            </w:r>
            <w:r w:rsidRPr="001A11E0">
              <w:rPr>
                <w:rFonts w:ascii="Arial" w:hAnsi="Arial" w:cs="Arial" w:hint="default"/>
                <w:sz w:val="20"/>
                <w:szCs w:val="26"/>
                <w:rtl/>
              </w:rPr>
              <w:t xml:space="preserve"> </w:t>
            </w:r>
            <w:r w:rsidRPr="001A11E0">
              <w:rPr>
                <w:rFonts w:ascii="Arial" w:hAnsi="Arial" w:cs="Arial" w:hint="default"/>
                <w:sz w:val="20"/>
                <w:szCs w:val="26"/>
                <w:lang w:val="en-GB"/>
              </w:rPr>
              <w:t>GHz</w:t>
            </w:r>
            <w:r w:rsidRPr="001A11E0">
              <w:rPr>
                <w:rFonts w:ascii="Arial" w:hAnsi="Arial" w:cs="Arial"/>
                <w:sz w:val="20"/>
                <w:szCs w:val="26"/>
                <w:rtl/>
              </w:rPr>
              <w:t xml:space="preserve">. </w:t>
            </w:r>
            <w:r w:rsidRPr="001A11E0">
              <w:rPr>
                <w:rFonts w:ascii="Arial" w:hAnsi="Arial" w:cs="Arial" w:hint="default"/>
                <w:sz w:val="20"/>
                <w:szCs w:val="26"/>
                <w:rtl/>
              </w:rPr>
              <w:t xml:space="preserve">وعلى وجه الخصوص، </w:t>
            </w:r>
            <w:r w:rsidRPr="001A11E0">
              <w:rPr>
                <w:rFonts w:ascii="Arial" w:hAnsi="Arial" w:cs="Arial"/>
                <w:sz w:val="20"/>
                <w:szCs w:val="26"/>
                <w:rtl/>
              </w:rPr>
              <w:t>تدعم</w:t>
            </w:r>
            <w:r w:rsidRPr="001A11E0">
              <w:rPr>
                <w:rFonts w:ascii="Arial" w:hAnsi="Arial" w:cs="Arial" w:hint="default"/>
                <w:sz w:val="20"/>
                <w:szCs w:val="26"/>
                <w:rtl/>
              </w:rPr>
              <w:t xml:space="preserve"> المنظمة </w:t>
            </w:r>
            <w:r w:rsidRPr="001A11E0">
              <w:rPr>
                <w:rFonts w:ascii="Arial" w:hAnsi="Arial" w:cs="Arial" w:hint="default"/>
                <w:sz w:val="20"/>
                <w:szCs w:val="26"/>
                <w:lang w:val="en-GB"/>
              </w:rPr>
              <w:t>(WMO)</w:t>
            </w:r>
            <w:r w:rsidRPr="001A11E0">
              <w:rPr>
                <w:rFonts w:ascii="Arial" w:hAnsi="Arial" w:cs="Arial" w:hint="default"/>
                <w:sz w:val="20"/>
                <w:szCs w:val="26"/>
                <w:rtl/>
              </w:rPr>
              <w:t xml:space="preserve"> تطبيق </w:t>
            </w:r>
            <w:r w:rsidRPr="001A11E0">
              <w:rPr>
                <w:rFonts w:ascii="Arial" w:hAnsi="Arial" w:cs="Arial"/>
                <w:sz w:val="20"/>
                <w:szCs w:val="26"/>
                <w:rtl/>
              </w:rPr>
              <w:t>حدود</w:t>
            </w:r>
            <w:r w:rsidRPr="001A11E0">
              <w:rPr>
                <w:rFonts w:ascii="Arial" w:hAnsi="Arial" w:cs="Arial" w:hint="default"/>
                <w:sz w:val="20"/>
                <w:szCs w:val="26"/>
                <w:rtl/>
              </w:rPr>
              <w:t xml:space="preserve"> لكثافة تدف</w:t>
            </w:r>
            <w:r w:rsidRPr="001A11E0">
              <w:rPr>
                <w:rFonts w:ascii="Arial" w:hAnsi="Arial" w:cs="Arial"/>
                <w:sz w:val="20"/>
                <w:szCs w:val="26"/>
                <w:rtl/>
              </w:rPr>
              <w:t>ّ</w:t>
            </w:r>
            <w:r w:rsidRPr="001A11E0">
              <w:rPr>
                <w:rFonts w:ascii="Arial" w:hAnsi="Arial" w:cs="Arial" w:hint="default"/>
                <w:sz w:val="20"/>
                <w:szCs w:val="26"/>
                <w:rtl/>
              </w:rPr>
              <w:t xml:space="preserve">ق القدرة </w:t>
            </w:r>
            <w:r w:rsidRPr="001A11E0">
              <w:rPr>
                <w:rFonts w:ascii="Arial" w:hAnsi="Arial" w:cs="Arial" w:hint="default"/>
                <w:sz w:val="20"/>
                <w:szCs w:val="26"/>
                <w:lang w:val="en-GB"/>
              </w:rPr>
              <w:t>(pfd)</w:t>
            </w:r>
            <w:r w:rsidRPr="001A11E0">
              <w:rPr>
                <w:rFonts w:ascii="Arial" w:hAnsi="Arial" w:cs="Arial" w:hint="default"/>
                <w:sz w:val="20"/>
                <w:szCs w:val="26"/>
                <w:rtl/>
              </w:rPr>
              <w:t xml:space="preserve"> الخارجة عن النطاق</w:t>
            </w:r>
            <w:r w:rsidRPr="001A11E0">
              <w:rPr>
                <w:rFonts w:ascii="Arial" w:hAnsi="Arial" w:cs="Arial"/>
                <w:sz w:val="20"/>
                <w:szCs w:val="26"/>
                <w:rtl/>
                <w:lang w:bidi="ar-JO"/>
              </w:rPr>
              <w:t xml:space="preserve"> والمستمدة من الطريقة باء، الخيار </w:t>
            </w:r>
            <w:r w:rsidRPr="001A11E0">
              <w:rPr>
                <w:rFonts w:ascii="Arial" w:hAnsi="Arial" w:cs="Arial" w:hint="default"/>
                <w:sz w:val="20"/>
                <w:szCs w:val="26"/>
                <w:lang w:val="en-GB" w:bidi="ar-JO"/>
              </w:rPr>
              <w:t>1</w:t>
            </w:r>
            <w:r w:rsidRPr="001A11E0">
              <w:rPr>
                <w:rFonts w:ascii="Arial" w:hAnsi="Arial" w:cs="Arial"/>
                <w:sz w:val="20"/>
                <w:szCs w:val="26"/>
                <w:rtl/>
                <w:lang w:val="en-GB" w:bidi="ar-JO"/>
              </w:rPr>
              <w:t xml:space="preserve"> في المرفق </w:t>
            </w:r>
            <w:r w:rsidRPr="001A11E0">
              <w:rPr>
                <w:rFonts w:ascii="Arial" w:hAnsi="Arial" w:cs="Arial" w:hint="default"/>
                <w:sz w:val="20"/>
                <w:szCs w:val="26"/>
                <w:lang w:val="en-GB" w:bidi="ar-JO"/>
              </w:rPr>
              <w:t>3</w:t>
            </w:r>
            <w:r w:rsidRPr="001A11E0">
              <w:rPr>
                <w:rFonts w:ascii="Arial" w:hAnsi="Arial" w:cs="Arial"/>
                <w:sz w:val="20"/>
                <w:szCs w:val="26"/>
                <w:rtl/>
                <w:lang w:val="en-GB" w:bidi="ar-JO"/>
              </w:rPr>
              <w:t xml:space="preserve"> للقرار </w:t>
            </w:r>
            <w:r w:rsidRPr="001A11E0">
              <w:rPr>
                <w:rFonts w:ascii="Arial" w:hAnsi="Arial" w:cs="Arial"/>
                <w:b/>
                <w:bCs/>
                <w:sz w:val="20"/>
                <w:szCs w:val="26"/>
                <w:lang w:val="en-GB"/>
              </w:rPr>
              <w:t>[AI</w:t>
            </w:r>
            <w:r w:rsidRPr="001A11E0">
              <w:rPr>
                <w:rFonts w:ascii="Arial" w:hAnsi="Arial" w:cs="Arial"/>
                <w:b/>
                <w:bCs/>
                <w:sz w:val="20"/>
                <w:szCs w:val="26"/>
              </w:rPr>
              <w:t>117</w:t>
            </w:r>
            <w:r w:rsidRPr="001A11E0">
              <w:rPr>
                <w:rFonts w:ascii="Arial" w:hAnsi="Arial" w:cs="Arial"/>
                <w:b/>
                <w:bCs/>
                <w:sz w:val="20"/>
                <w:szCs w:val="26"/>
                <w:lang w:val="en-GB"/>
              </w:rPr>
              <w:t>]</w:t>
            </w:r>
            <w:r w:rsidRPr="001A11E0">
              <w:rPr>
                <w:rFonts w:ascii="Arial" w:hAnsi="Arial" w:cs="Arial"/>
                <w:b/>
                <w:bCs/>
                <w:sz w:val="20"/>
                <w:szCs w:val="26"/>
                <w:rtl/>
              </w:rPr>
              <w:t>.</w:t>
            </w:r>
          </w:p>
        </w:tc>
      </w:tr>
    </w:tbl>
    <w:p w14:paraId="5C592F04" w14:textId="77777777" w:rsidR="00D22ED0" w:rsidRPr="001A11E0" w:rsidRDefault="00D22ED0" w:rsidP="00AD288A">
      <w:pPr>
        <w:pStyle w:val="ListParagraph"/>
        <w:bidi/>
        <w:spacing w:before="240" w:line="320" w:lineRule="exact"/>
        <w:jc w:val="left"/>
        <w:textDirection w:val="tbRlV"/>
        <w:rPr>
          <w:rFonts w:ascii="Arial" w:hAnsi="Arial" w:cs="Arial" w:hint="default"/>
          <w:b/>
          <w:bCs/>
          <w:sz w:val="20"/>
          <w:szCs w:val="26"/>
          <w:rtl/>
          <w:lang w:bidi="ar-LB"/>
        </w:rPr>
      </w:pPr>
      <w:r w:rsidRPr="001A11E0">
        <w:rPr>
          <w:rFonts w:ascii="Arial" w:hAnsi="Arial" w:cs="Arial" w:hint="default"/>
          <w:b/>
          <w:bCs/>
          <w:sz w:val="20"/>
          <w:szCs w:val="26"/>
        </w:rPr>
        <w:t>3.14</w:t>
      </w:r>
      <w:r w:rsidRPr="001A11E0">
        <w:rPr>
          <w:rFonts w:ascii="Arial" w:hAnsi="Arial" w:cs="Arial" w:hint="default"/>
          <w:b/>
          <w:bCs/>
          <w:sz w:val="20"/>
          <w:szCs w:val="26"/>
          <w:rtl/>
          <w:lang w:bidi="ar-LB"/>
        </w:rPr>
        <w:tab/>
      </w:r>
      <w:r w:rsidRPr="001A11E0">
        <w:rPr>
          <w:rFonts w:ascii="Arial" w:hAnsi="Arial" w:cs="Arial"/>
          <w:b/>
          <w:bCs/>
          <w:sz w:val="20"/>
          <w:szCs w:val="26"/>
          <w:rtl/>
          <w:lang w:bidi="ar-LB"/>
        </w:rPr>
        <w:t xml:space="preserve">البند </w:t>
      </w:r>
      <w:r w:rsidRPr="001A11E0">
        <w:rPr>
          <w:rFonts w:ascii="Arial" w:hAnsi="Arial" w:cs="Arial" w:hint="default"/>
          <w:b/>
          <w:bCs/>
          <w:sz w:val="20"/>
          <w:szCs w:val="26"/>
          <w:lang w:bidi="ar-LB"/>
        </w:rPr>
        <w:t>1.18</w:t>
      </w:r>
      <w:r w:rsidRPr="001A11E0">
        <w:rPr>
          <w:rFonts w:ascii="Arial" w:hAnsi="Arial" w:cs="Arial"/>
          <w:b/>
          <w:bCs/>
          <w:sz w:val="20"/>
          <w:szCs w:val="26"/>
          <w:rtl/>
          <w:lang w:bidi="ar-LB"/>
        </w:rPr>
        <w:t xml:space="preserve"> من جدول الأعمال</w:t>
      </w:r>
    </w:p>
    <w:p w14:paraId="646D9221" w14:textId="77777777" w:rsidR="00D22ED0" w:rsidRPr="001A11E0" w:rsidRDefault="00D22ED0" w:rsidP="00AD288A">
      <w:pPr>
        <w:bidi/>
        <w:spacing w:before="240" w:line="320" w:lineRule="exact"/>
        <w:jc w:val="left"/>
        <w:textDirection w:val="tbRlV"/>
        <w:rPr>
          <w:rFonts w:ascii="Arial" w:hAnsi="Arial"/>
          <w:szCs w:val="26"/>
          <w:lang w:val="ar-SA" w:eastAsia="zh-TW" w:bidi="en-GB"/>
        </w:rPr>
      </w:pPr>
      <w:r w:rsidRPr="001A11E0">
        <w:rPr>
          <w:rFonts w:ascii="Arial" w:hAnsi="Arial"/>
          <w:i/>
          <w:iCs/>
          <w:szCs w:val="26"/>
          <w:rtl/>
        </w:rPr>
        <w:t xml:space="preserve">"النظر في دراسات بشأن الاحتياجات من الطيف والتوزيعات المحتملة الجديدة للخدمة المتنقلة الساتلية من أجل التطوير المستقبلي للأنظمة المتنقلة الساتلية ضيقة النطاق، وفقاً للقرار </w:t>
      </w:r>
      <w:r w:rsidRPr="001A11E0">
        <w:rPr>
          <w:rFonts w:ascii="Arial" w:hAnsi="Arial"/>
          <w:b/>
          <w:bCs/>
          <w:i/>
          <w:iCs/>
          <w:szCs w:val="26"/>
        </w:rPr>
        <w:t>248</w:t>
      </w:r>
      <w:r w:rsidRPr="001A11E0">
        <w:rPr>
          <w:rFonts w:ascii="Arial" w:hAnsi="Arial"/>
          <w:b/>
          <w:bCs/>
          <w:i/>
          <w:iCs/>
          <w:szCs w:val="26"/>
          <w:rtl/>
        </w:rPr>
        <w:t xml:space="preserve"> </w:t>
      </w:r>
      <w:r w:rsidRPr="001A11E0">
        <w:rPr>
          <w:rFonts w:ascii="Arial" w:hAnsi="Arial"/>
          <w:b/>
          <w:bCs/>
          <w:i/>
          <w:iCs/>
          <w:szCs w:val="26"/>
        </w:rPr>
        <w:t>(WRC-19)</w:t>
      </w:r>
      <w:r w:rsidRPr="001A11E0">
        <w:rPr>
          <w:rFonts w:ascii="Arial" w:hAnsi="Arial"/>
          <w:i/>
          <w:iCs/>
          <w:szCs w:val="26"/>
          <w:rtl/>
        </w:rPr>
        <w:t>"</w:t>
      </w:r>
    </w:p>
    <w:p w14:paraId="5A8BE87C" w14:textId="58806733" w:rsidR="00D22ED0" w:rsidRPr="001A11E0" w:rsidRDefault="00D22ED0" w:rsidP="00AD288A">
      <w:pPr>
        <w:pStyle w:val="ListParagraph"/>
        <w:bidi/>
        <w:spacing w:before="240" w:line="320" w:lineRule="exact"/>
        <w:jc w:val="left"/>
        <w:textDirection w:val="tbRlV"/>
        <w:rPr>
          <w:rFonts w:ascii="Arial" w:hAnsi="Arial" w:cs="Arial" w:hint="default"/>
          <w:sz w:val="20"/>
          <w:szCs w:val="26"/>
          <w:rtl/>
        </w:rPr>
      </w:pPr>
      <w:r w:rsidRPr="001A11E0">
        <w:rPr>
          <w:rFonts w:ascii="Arial" w:hAnsi="Arial" w:cs="Arial" w:hint="default"/>
          <w:sz w:val="20"/>
          <w:szCs w:val="26"/>
          <w:rtl/>
        </w:rPr>
        <w:t xml:space="preserve">يستهلُّ هذا البند من جدول الأعمال دراساتٍ للنظر في إمكانية منح توزيعات جديدة للخدمة المتنقلة الساتلية في عدة نطاقات تردد، بما في ذلك النظر في نطاق التردد </w:t>
      </w:r>
      <w:r w:rsidRPr="001A11E0">
        <w:rPr>
          <w:rFonts w:ascii="Arial" w:hAnsi="Arial" w:cs="Arial" w:hint="default"/>
          <w:sz w:val="20"/>
          <w:szCs w:val="26"/>
        </w:rPr>
        <w:t>1695</w:t>
      </w:r>
      <w:r w:rsidRPr="001A11E0">
        <w:rPr>
          <w:rFonts w:ascii="Arial" w:hAnsi="Arial" w:cs="Arial" w:hint="default"/>
          <w:sz w:val="20"/>
          <w:szCs w:val="26"/>
          <w:rtl/>
        </w:rPr>
        <w:t>-</w:t>
      </w:r>
      <w:r w:rsidRPr="001A11E0">
        <w:rPr>
          <w:rFonts w:ascii="Arial" w:hAnsi="Arial" w:cs="Arial" w:hint="default"/>
          <w:sz w:val="20"/>
          <w:szCs w:val="26"/>
        </w:rPr>
        <w:t>1710</w:t>
      </w:r>
      <w:r w:rsidRPr="001A11E0">
        <w:rPr>
          <w:rFonts w:ascii="Arial" w:hAnsi="Arial" w:cs="Arial" w:hint="default"/>
          <w:sz w:val="20"/>
          <w:szCs w:val="26"/>
          <w:rtl/>
        </w:rPr>
        <w:t xml:space="preserve"> </w:t>
      </w:r>
      <w:r w:rsidRPr="001A11E0">
        <w:rPr>
          <w:rFonts w:ascii="Arial" w:hAnsi="Arial" w:cs="Arial" w:hint="default"/>
          <w:sz w:val="20"/>
          <w:szCs w:val="26"/>
          <w:lang w:val="en-GB"/>
        </w:rPr>
        <w:t>MHz</w:t>
      </w:r>
      <w:r w:rsidRPr="001A11E0">
        <w:rPr>
          <w:rFonts w:ascii="Arial" w:hAnsi="Arial" w:cs="Arial" w:hint="default"/>
          <w:sz w:val="20"/>
          <w:szCs w:val="26"/>
          <w:rtl/>
        </w:rPr>
        <w:t xml:space="preserve"> (</w:t>
      </w:r>
      <w:r w:rsidRPr="001A11E0">
        <w:rPr>
          <w:rFonts w:ascii="Arial" w:hAnsi="Arial" w:cs="Arial"/>
          <w:sz w:val="20"/>
          <w:szCs w:val="26"/>
          <w:rtl/>
        </w:rPr>
        <w:t xml:space="preserve">فقط </w:t>
      </w:r>
      <w:r w:rsidRPr="001A11E0">
        <w:rPr>
          <w:rFonts w:ascii="Arial" w:hAnsi="Arial" w:cs="Arial" w:hint="default"/>
          <w:sz w:val="20"/>
          <w:szCs w:val="26"/>
          <w:rtl/>
        </w:rPr>
        <w:t xml:space="preserve">في الإقليم </w:t>
      </w:r>
      <w:r w:rsidRPr="001A11E0">
        <w:rPr>
          <w:rFonts w:ascii="Arial" w:hAnsi="Arial" w:cs="Arial" w:hint="default"/>
          <w:sz w:val="20"/>
          <w:szCs w:val="26"/>
        </w:rPr>
        <w:t>2</w:t>
      </w:r>
      <w:r w:rsidRPr="001A11E0">
        <w:rPr>
          <w:rFonts w:ascii="Arial" w:hAnsi="Arial" w:cs="Arial" w:hint="default"/>
          <w:sz w:val="20"/>
          <w:szCs w:val="26"/>
          <w:rtl/>
        </w:rPr>
        <w:t xml:space="preserve"> </w:t>
      </w:r>
      <w:r w:rsidRPr="001A11E0">
        <w:rPr>
          <w:rFonts w:ascii="Arial" w:hAnsi="Arial" w:cs="Arial"/>
          <w:sz w:val="20"/>
          <w:szCs w:val="26"/>
          <w:rtl/>
        </w:rPr>
        <w:t xml:space="preserve">للاتحاد الدولي للاتصالات </w:t>
      </w:r>
      <w:r w:rsidRPr="001A11E0">
        <w:rPr>
          <w:rFonts w:ascii="Arial" w:hAnsi="Arial" w:cs="Arial" w:hint="default"/>
          <w:sz w:val="20"/>
          <w:szCs w:val="26"/>
          <w:lang w:val="en-GB"/>
        </w:rPr>
        <w:t>(ITU)</w:t>
      </w:r>
      <w:r w:rsidRPr="001A11E0">
        <w:rPr>
          <w:rFonts w:ascii="Arial" w:hAnsi="Arial" w:cs="Arial" w:hint="default"/>
          <w:sz w:val="20"/>
          <w:szCs w:val="26"/>
          <w:rtl/>
        </w:rPr>
        <w:t xml:space="preserve">). ويوزَّع نطاق التردد </w:t>
      </w:r>
      <w:r w:rsidRPr="001A11E0">
        <w:rPr>
          <w:rFonts w:ascii="Arial" w:hAnsi="Arial" w:cs="Arial" w:hint="default"/>
          <w:sz w:val="20"/>
          <w:szCs w:val="26"/>
        </w:rPr>
        <w:t>1695</w:t>
      </w:r>
      <w:r w:rsidRPr="001A11E0">
        <w:rPr>
          <w:rFonts w:ascii="Arial" w:hAnsi="Arial" w:cs="Arial" w:hint="default"/>
          <w:sz w:val="20"/>
          <w:szCs w:val="26"/>
          <w:rtl/>
        </w:rPr>
        <w:t>-</w:t>
      </w:r>
      <w:r w:rsidRPr="001A11E0">
        <w:rPr>
          <w:rFonts w:ascii="Arial" w:hAnsi="Arial" w:cs="Arial" w:hint="default"/>
          <w:sz w:val="20"/>
          <w:szCs w:val="26"/>
        </w:rPr>
        <w:t>1710</w:t>
      </w:r>
      <w:r w:rsidRPr="001A11E0">
        <w:rPr>
          <w:rFonts w:ascii="Arial" w:hAnsi="Arial" w:cs="Arial" w:hint="default"/>
          <w:sz w:val="20"/>
          <w:szCs w:val="26"/>
          <w:rtl/>
        </w:rPr>
        <w:t xml:space="preserve"> </w:t>
      </w:r>
      <w:r w:rsidRPr="001A11E0">
        <w:rPr>
          <w:rFonts w:ascii="Arial" w:hAnsi="Arial" w:cs="Arial" w:hint="default"/>
          <w:sz w:val="20"/>
          <w:szCs w:val="26"/>
          <w:lang w:val="en-GB"/>
        </w:rPr>
        <w:t>MHz</w:t>
      </w:r>
      <w:r w:rsidRPr="001A11E0">
        <w:rPr>
          <w:rFonts w:ascii="Arial" w:hAnsi="Arial" w:cs="Arial" w:hint="default"/>
          <w:sz w:val="20"/>
          <w:szCs w:val="26"/>
          <w:rtl/>
        </w:rPr>
        <w:t xml:space="preserve"> للخدمة </w:t>
      </w:r>
      <w:r w:rsidRPr="001A11E0">
        <w:rPr>
          <w:rFonts w:ascii="Arial" w:hAnsi="Arial" w:cs="Arial" w:hint="default"/>
          <w:sz w:val="20"/>
          <w:szCs w:val="26"/>
          <w:lang w:val="en-GB"/>
        </w:rPr>
        <w:t>(MetSat)</w:t>
      </w:r>
      <w:r w:rsidRPr="001A11E0">
        <w:rPr>
          <w:rFonts w:ascii="Arial" w:hAnsi="Arial" w:cs="Arial" w:hint="default"/>
          <w:sz w:val="20"/>
          <w:szCs w:val="26"/>
          <w:rtl/>
        </w:rPr>
        <w:t>، ويُستخدم في المقام الأول في الوصلات الهابطة لبيانات شبكات السواتل للخدمة</w:t>
      </w:r>
      <w:r w:rsidR="00757B81" w:rsidRPr="001A11E0">
        <w:rPr>
          <w:rFonts w:ascii="Arial" w:hAnsi="Arial" w:cs="Arial"/>
          <w:sz w:val="20"/>
          <w:szCs w:val="26"/>
          <w:rtl/>
        </w:rPr>
        <w:t xml:space="preserve"> </w:t>
      </w:r>
      <w:r w:rsidRPr="001A11E0">
        <w:rPr>
          <w:rFonts w:ascii="Arial" w:hAnsi="Arial" w:cs="Arial" w:hint="default"/>
          <w:sz w:val="20"/>
          <w:szCs w:val="26"/>
          <w:lang w:val="en-GB"/>
        </w:rPr>
        <w:t>(MetSat)</w:t>
      </w:r>
      <w:r w:rsidRPr="001A11E0">
        <w:rPr>
          <w:rFonts w:ascii="Arial" w:hAnsi="Arial" w:cs="Arial" w:hint="default"/>
          <w:sz w:val="20"/>
          <w:szCs w:val="26"/>
          <w:rtl/>
        </w:rPr>
        <w:t xml:space="preserve"> المستقرة بالنسبة إلى الأرض الموجّهة إلى محطات أرضية حول العالم.</w:t>
      </w:r>
    </w:p>
    <w:p w14:paraId="4936B4A1" w14:textId="77777777" w:rsidR="002E55FE" w:rsidRPr="001A11E0" w:rsidRDefault="002E55FE" w:rsidP="002E55FE">
      <w:pPr>
        <w:pStyle w:val="ListParagraph"/>
        <w:bidi/>
        <w:spacing w:before="240" w:line="320" w:lineRule="exact"/>
        <w:jc w:val="left"/>
        <w:textDirection w:val="tbRlV"/>
        <w:rPr>
          <w:rFonts w:ascii="Arial" w:hAnsi="Arial" w:cs="Arial" w:hint="default"/>
          <w:sz w:val="20"/>
          <w:szCs w:val="26"/>
          <w:lang w:val="ar-SA" w:eastAsia="zh-TW" w:bidi="en-GB"/>
        </w:rPr>
      </w:pPr>
      <w:r w:rsidRPr="001A11E0">
        <w:rPr>
          <w:rFonts w:ascii="Arial" w:hAnsi="Arial" w:cs="Arial" w:hint="default"/>
          <w:sz w:val="20"/>
          <w:szCs w:val="26"/>
          <w:rtl/>
        </w:rPr>
        <w:t xml:space="preserve">وبالنسبة لعدد من التطبيقات المختلفة، يُعَدُّ استخدام النطاق </w:t>
      </w:r>
      <w:r w:rsidRPr="001A11E0">
        <w:rPr>
          <w:rFonts w:ascii="Arial" w:hAnsi="Arial" w:cs="Arial" w:hint="default"/>
          <w:sz w:val="20"/>
          <w:szCs w:val="26"/>
          <w:lang w:val="en-GB"/>
        </w:rPr>
        <w:t>L</w:t>
      </w:r>
      <w:r w:rsidRPr="001A11E0">
        <w:rPr>
          <w:rFonts w:ascii="Arial" w:hAnsi="Arial" w:cs="Arial" w:hint="default"/>
          <w:sz w:val="20"/>
          <w:szCs w:val="26"/>
          <w:rtl/>
        </w:rPr>
        <w:t xml:space="preserve"> </w:t>
      </w:r>
      <w:r w:rsidRPr="001A11E0">
        <w:rPr>
          <w:rFonts w:ascii="Arial" w:hAnsi="Arial" w:cs="Arial" w:hint="default"/>
          <w:sz w:val="20"/>
          <w:szCs w:val="26"/>
        </w:rPr>
        <w:t>1675</w:t>
      </w:r>
      <w:r w:rsidRPr="001A11E0">
        <w:rPr>
          <w:rFonts w:ascii="Arial" w:hAnsi="Arial" w:cs="Arial" w:hint="default"/>
          <w:sz w:val="20"/>
          <w:szCs w:val="26"/>
          <w:rtl/>
        </w:rPr>
        <w:t>-</w:t>
      </w:r>
      <w:r w:rsidRPr="001A11E0">
        <w:rPr>
          <w:rFonts w:ascii="Arial" w:hAnsi="Arial" w:cs="Arial" w:hint="default"/>
          <w:sz w:val="20"/>
          <w:szCs w:val="26"/>
        </w:rPr>
        <w:t>1710</w:t>
      </w:r>
      <w:r w:rsidRPr="001A11E0">
        <w:rPr>
          <w:rFonts w:ascii="Arial" w:hAnsi="Arial" w:cs="Arial" w:hint="default"/>
          <w:sz w:val="20"/>
          <w:szCs w:val="26"/>
          <w:rtl/>
        </w:rPr>
        <w:t xml:space="preserve"> </w:t>
      </w:r>
      <w:r w:rsidRPr="001A11E0">
        <w:rPr>
          <w:rFonts w:ascii="Arial" w:hAnsi="Arial" w:cs="Arial" w:hint="default"/>
          <w:sz w:val="20"/>
          <w:szCs w:val="26"/>
          <w:lang w:val="en-GB"/>
        </w:rPr>
        <w:t>MHz</w:t>
      </w:r>
      <w:r w:rsidRPr="001A11E0">
        <w:rPr>
          <w:rFonts w:ascii="Arial" w:hAnsi="Arial" w:cs="Arial"/>
          <w:sz w:val="20"/>
          <w:szCs w:val="26"/>
          <w:rtl/>
          <w:lang w:bidi="ar-LB"/>
        </w:rPr>
        <w:t xml:space="preserve"> </w:t>
      </w:r>
      <w:r w:rsidRPr="001A11E0">
        <w:rPr>
          <w:rFonts w:ascii="Arial" w:hAnsi="Arial" w:cs="Arial" w:hint="default"/>
          <w:sz w:val="20"/>
          <w:szCs w:val="26"/>
          <w:rtl/>
        </w:rPr>
        <w:t xml:space="preserve">للخدمة </w:t>
      </w:r>
      <w:r w:rsidRPr="001A11E0">
        <w:rPr>
          <w:rFonts w:ascii="Arial" w:hAnsi="Arial" w:cs="Arial" w:hint="default"/>
          <w:sz w:val="20"/>
          <w:szCs w:val="26"/>
          <w:lang w:val="en-GB"/>
        </w:rPr>
        <w:t>(MetSat</w:t>
      </w:r>
      <w:r w:rsidRPr="001A11E0">
        <w:rPr>
          <w:rFonts w:ascii="Arial" w:hAnsi="Arial" w:cs="Arial" w:hint="default"/>
          <w:sz w:val="20"/>
          <w:szCs w:val="26"/>
          <w:lang w:val="en-GB" w:bidi="ar-JO"/>
        </w:rPr>
        <w:t>)</w:t>
      </w:r>
      <w:r w:rsidRPr="001A11E0">
        <w:rPr>
          <w:rFonts w:ascii="Arial" w:hAnsi="Arial" w:cs="Arial" w:hint="default"/>
          <w:sz w:val="20"/>
          <w:szCs w:val="26"/>
          <w:rtl/>
        </w:rPr>
        <w:t xml:space="preserve"> مكوناً لا غنى عنه في نظم/</w:t>
      </w:r>
      <w:r w:rsidRPr="001A11E0">
        <w:rPr>
          <w:rFonts w:ascii="Arial" w:hAnsi="Arial" w:cs="Arial"/>
          <w:sz w:val="20"/>
          <w:szCs w:val="26"/>
          <w:rtl/>
        </w:rPr>
        <w:t xml:space="preserve"> </w:t>
      </w:r>
      <w:r w:rsidRPr="001A11E0">
        <w:rPr>
          <w:rFonts w:ascii="Arial" w:hAnsi="Arial" w:cs="Arial" w:hint="default"/>
          <w:sz w:val="20"/>
          <w:szCs w:val="26"/>
          <w:rtl/>
        </w:rPr>
        <w:t xml:space="preserve">شبكات السواتل للخدمة </w:t>
      </w:r>
      <w:r w:rsidRPr="001A11E0">
        <w:rPr>
          <w:rFonts w:ascii="Arial" w:hAnsi="Arial" w:cs="Arial" w:hint="default"/>
          <w:sz w:val="20"/>
          <w:szCs w:val="26"/>
          <w:lang w:val="en-GB"/>
        </w:rPr>
        <w:t>(MetSat)</w:t>
      </w:r>
      <w:r w:rsidRPr="001A11E0">
        <w:rPr>
          <w:rFonts w:ascii="Arial" w:hAnsi="Arial" w:cs="Arial" w:hint="default"/>
          <w:sz w:val="20"/>
          <w:szCs w:val="26"/>
          <w:rtl/>
        </w:rPr>
        <w:t xml:space="preserve"> المستقرة بالنسبة إلى الأرض وغير المستقرة بالنسبة إلى الأرض، القائمة وقيد التطوير، وكذلك في كوكبات السواتل الصغيرة للخدمة </w:t>
      </w:r>
      <w:r w:rsidRPr="001A11E0">
        <w:rPr>
          <w:rFonts w:ascii="Arial" w:hAnsi="Arial" w:cs="Arial" w:hint="default"/>
          <w:sz w:val="20"/>
          <w:szCs w:val="26"/>
          <w:lang w:val="en-GB"/>
        </w:rPr>
        <w:t>(MetSat)</w:t>
      </w:r>
      <w:r w:rsidRPr="001A11E0">
        <w:rPr>
          <w:rFonts w:ascii="Arial" w:hAnsi="Arial" w:cs="Arial" w:hint="default"/>
          <w:sz w:val="20"/>
          <w:szCs w:val="26"/>
          <w:rtl/>
        </w:rPr>
        <w:t xml:space="preserve"> في المستقبل. ولذلك، من المهم صَوْن توافر النطاق </w:t>
      </w:r>
      <w:r w:rsidRPr="001A11E0">
        <w:rPr>
          <w:rFonts w:ascii="Arial" w:hAnsi="Arial" w:cs="Arial" w:hint="default"/>
          <w:sz w:val="20"/>
          <w:szCs w:val="26"/>
        </w:rPr>
        <w:t>1675</w:t>
      </w:r>
      <w:r w:rsidRPr="001A11E0">
        <w:rPr>
          <w:rFonts w:ascii="Arial" w:hAnsi="Arial" w:cs="Arial" w:hint="default"/>
          <w:sz w:val="20"/>
          <w:szCs w:val="26"/>
          <w:rtl/>
        </w:rPr>
        <w:t>-</w:t>
      </w:r>
      <w:r w:rsidRPr="001A11E0">
        <w:rPr>
          <w:rFonts w:ascii="Arial" w:hAnsi="Arial" w:cs="Arial" w:hint="default"/>
          <w:sz w:val="20"/>
          <w:szCs w:val="26"/>
        </w:rPr>
        <w:t>1710</w:t>
      </w:r>
      <w:r w:rsidRPr="001A11E0">
        <w:rPr>
          <w:rFonts w:ascii="Arial" w:hAnsi="Arial" w:cs="Arial" w:hint="default"/>
          <w:sz w:val="20"/>
          <w:szCs w:val="26"/>
          <w:rtl/>
          <w:lang w:val="en-GB" w:bidi="ar-JO"/>
        </w:rPr>
        <w:t xml:space="preserve"> </w:t>
      </w:r>
      <w:r w:rsidRPr="001A11E0">
        <w:rPr>
          <w:rFonts w:ascii="Arial" w:hAnsi="Arial" w:cs="Arial" w:hint="default"/>
          <w:sz w:val="20"/>
          <w:szCs w:val="26"/>
          <w:lang w:val="en-GB" w:bidi="ar-JO"/>
        </w:rPr>
        <w:t>MHz</w:t>
      </w:r>
      <w:r w:rsidRPr="001A11E0">
        <w:rPr>
          <w:rFonts w:ascii="Arial" w:hAnsi="Arial" w:cs="Arial"/>
          <w:sz w:val="20"/>
          <w:szCs w:val="26"/>
          <w:rtl/>
          <w:lang w:bidi="ar-LB"/>
        </w:rPr>
        <w:t xml:space="preserve"> </w:t>
      </w:r>
      <w:r w:rsidRPr="001A11E0">
        <w:rPr>
          <w:rFonts w:ascii="Arial" w:hAnsi="Arial" w:cs="Arial" w:hint="default"/>
          <w:sz w:val="20"/>
          <w:szCs w:val="26"/>
          <w:rtl/>
        </w:rPr>
        <w:t xml:space="preserve">وحمايته على المدى الطويل من أجل استعمال الخدمة </w:t>
      </w:r>
      <w:r w:rsidRPr="001A11E0">
        <w:rPr>
          <w:rFonts w:ascii="Arial" w:hAnsi="Arial" w:cs="Arial" w:hint="default"/>
          <w:sz w:val="20"/>
          <w:szCs w:val="26"/>
          <w:lang w:val="en-GB"/>
        </w:rPr>
        <w:t>(MetSat)</w:t>
      </w:r>
      <w:r w:rsidRPr="001A11E0">
        <w:rPr>
          <w:rFonts w:ascii="Arial" w:hAnsi="Arial" w:cs="Arial" w:hint="default"/>
          <w:sz w:val="20"/>
          <w:szCs w:val="26"/>
          <w:rtl/>
        </w:rPr>
        <w:t>.</w:t>
      </w:r>
    </w:p>
    <w:p w14:paraId="1FDFD885" w14:textId="7FA36012" w:rsidR="00757B81" w:rsidRPr="001A11E0" w:rsidRDefault="00D22ED0" w:rsidP="002E55FE">
      <w:pPr>
        <w:pStyle w:val="ListParagraph"/>
        <w:bidi/>
        <w:spacing w:before="240" w:after="240" w:line="320" w:lineRule="exact"/>
        <w:jc w:val="left"/>
        <w:textDirection w:val="tbRlV"/>
        <w:rPr>
          <w:rFonts w:ascii="Arial" w:hAnsi="Arial" w:cs="Arial" w:hint="default"/>
          <w:sz w:val="20"/>
          <w:szCs w:val="26"/>
          <w:rtl/>
          <w:lang w:bidi="ar-JO"/>
        </w:rPr>
      </w:pPr>
      <w:r w:rsidRPr="001A11E0">
        <w:rPr>
          <w:rFonts w:ascii="Arial" w:hAnsi="Arial" w:cs="Arial" w:hint="default"/>
          <w:sz w:val="20"/>
          <w:szCs w:val="26"/>
          <w:rtl/>
        </w:rPr>
        <w:t xml:space="preserve">كذلك، بما أن نُظم السواتل الخاصة بالخدمتين </w:t>
      </w:r>
      <w:r w:rsidR="002A0A8E">
        <w:rPr>
          <w:rFonts w:ascii="Arial" w:hAnsi="Arial" w:cs="Arial" w:hint="default"/>
          <w:sz w:val="20"/>
          <w:szCs w:val="26"/>
        </w:rPr>
        <w:t>(</w:t>
      </w:r>
      <w:r w:rsidRPr="001A11E0">
        <w:rPr>
          <w:rFonts w:ascii="Arial" w:hAnsi="Arial" w:cs="Arial" w:hint="default"/>
          <w:sz w:val="20"/>
          <w:szCs w:val="26"/>
          <w:lang w:val="en-GB" w:bidi="ar-JO"/>
        </w:rPr>
        <w:t>MetSat</w:t>
      </w:r>
      <w:r w:rsidR="002A0A8E">
        <w:rPr>
          <w:rFonts w:ascii="Arial" w:hAnsi="Arial" w:cs="Arial" w:hint="default"/>
          <w:sz w:val="20"/>
          <w:szCs w:val="26"/>
          <w:lang w:val="en-GB" w:bidi="ar-JO"/>
        </w:rPr>
        <w:t>/</w:t>
      </w:r>
      <w:r w:rsidR="002A0A8E" w:rsidRPr="001A11E0">
        <w:rPr>
          <w:rFonts w:ascii="Arial" w:hAnsi="Arial" w:cs="Arial" w:hint="default"/>
          <w:sz w:val="20"/>
          <w:szCs w:val="26"/>
          <w:lang w:val="en-GB"/>
        </w:rPr>
        <w:t>EESS</w:t>
      </w:r>
      <w:r w:rsidR="002A0A8E">
        <w:rPr>
          <w:rFonts w:ascii="Arial" w:hAnsi="Arial" w:cs="Arial" w:hint="default"/>
          <w:sz w:val="20"/>
          <w:szCs w:val="26"/>
          <w:lang w:val="en-GB"/>
        </w:rPr>
        <w:t>)</w:t>
      </w:r>
      <w:r w:rsidRPr="001A11E0">
        <w:rPr>
          <w:rFonts w:ascii="Arial" w:hAnsi="Arial" w:cs="Arial" w:hint="default"/>
          <w:sz w:val="20"/>
          <w:szCs w:val="26"/>
          <w:rtl/>
        </w:rPr>
        <w:t xml:space="preserve"> تستخدم النطاق </w:t>
      </w:r>
      <w:r w:rsidRPr="001A11E0">
        <w:rPr>
          <w:rFonts w:ascii="Arial" w:hAnsi="Arial" w:cs="Arial" w:hint="default"/>
          <w:sz w:val="20"/>
          <w:szCs w:val="26"/>
        </w:rPr>
        <w:t>2025</w:t>
      </w:r>
      <w:r w:rsidRPr="001A11E0">
        <w:rPr>
          <w:rFonts w:ascii="Arial" w:hAnsi="Arial" w:cs="Arial" w:hint="default"/>
          <w:sz w:val="20"/>
          <w:szCs w:val="26"/>
          <w:rtl/>
          <w:lang w:bidi="ar-JO"/>
        </w:rPr>
        <w:t>-</w:t>
      </w:r>
      <w:r w:rsidRPr="001A11E0">
        <w:rPr>
          <w:rFonts w:ascii="Arial" w:hAnsi="Arial" w:cs="Arial" w:hint="default"/>
          <w:sz w:val="20"/>
          <w:szCs w:val="26"/>
          <w:lang w:val="en-GB" w:bidi="ar-JO"/>
        </w:rPr>
        <w:t>2110</w:t>
      </w:r>
      <w:r w:rsidRPr="001A11E0">
        <w:rPr>
          <w:rFonts w:ascii="Arial" w:hAnsi="Arial" w:cs="Arial" w:hint="default"/>
          <w:sz w:val="20"/>
          <w:szCs w:val="26"/>
          <w:rtl/>
          <w:lang w:val="en-GB" w:bidi="ar-JO"/>
        </w:rPr>
        <w:t xml:space="preserve"> </w:t>
      </w:r>
      <w:r w:rsidRPr="001A11E0">
        <w:rPr>
          <w:rFonts w:ascii="Arial" w:hAnsi="Arial" w:cs="Arial" w:hint="default"/>
          <w:sz w:val="20"/>
          <w:szCs w:val="26"/>
          <w:lang w:val="en-GB"/>
        </w:rPr>
        <w:t>MHz</w:t>
      </w:r>
      <w:r w:rsidRPr="001A11E0">
        <w:rPr>
          <w:rFonts w:ascii="Arial" w:hAnsi="Arial" w:cs="Arial" w:hint="default"/>
          <w:sz w:val="20"/>
          <w:szCs w:val="26"/>
          <w:rtl/>
        </w:rPr>
        <w:t xml:space="preserve"> للتحكم عن بُعد ببيانات الأجهزة وإيصالها إلى السواتل، فإنّ المنظمة </w:t>
      </w:r>
      <w:r w:rsidRPr="001A11E0">
        <w:rPr>
          <w:rFonts w:ascii="Arial" w:hAnsi="Arial" w:cs="Arial" w:hint="default"/>
          <w:sz w:val="20"/>
          <w:szCs w:val="26"/>
          <w:lang w:val="en-GB"/>
        </w:rPr>
        <w:t>(WMO)</w:t>
      </w:r>
      <w:r w:rsidRPr="001A11E0">
        <w:rPr>
          <w:rFonts w:ascii="Arial" w:hAnsi="Arial" w:cs="Arial" w:hint="default"/>
          <w:sz w:val="20"/>
          <w:szCs w:val="26"/>
          <w:rtl/>
        </w:rPr>
        <w:t xml:space="preserve"> معنيّة بحماية توزيعات الخدمة </w:t>
      </w:r>
      <w:r w:rsidRPr="001A11E0">
        <w:rPr>
          <w:rFonts w:ascii="Arial" w:hAnsi="Arial" w:cs="Arial" w:hint="default"/>
          <w:sz w:val="20"/>
          <w:szCs w:val="26"/>
          <w:lang w:val="en-GB"/>
        </w:rPr>
        <w:t>(EESS)</w:t>
      </w:r>
      <w:r w:rsidRPr="001A11E0">
        <w:rPr>
          <w:rFonts w:ascii="Arial" w:hAnsi="Arial" w:cs="Arial"/>
          <w:sz w:val="20"/>
          <w:szCs w:val="26"/>
          <w:rtl/>
        </w:rPr>
        <w:t>/ الخدمة</w:t>
      </w:r>
      <w:r w:rsidRPr="001A11E0">
        <w:rPr>
          <w:rFonts w:ascii="Arial" w:hAnsi="Arial" w:cs="Arial" w:hint="default"/>
          <w:sz w:val="20"/>
          <w:szCs w:val="26"/>
          <w:rtl/>
        </w:rPr>
        <w:t xml:space="preserve"> التشغيلية الفضائية </w:t>
      </w:r>
      <w:r w:rsidRPr="001A11E0">
        <w:rPr>
          <w:rFonts w:ascii="Arial" w:hAnsi="Arial" w:cs="Arial" w:hint="default"/>
          <w:sz w:val="20"/>
          <w:szCs w:val="26"/>
          <w:lang w:val="en-GB"/>
        </w:rPr>
        <w:t>(SOS)</w:t>
      </w:r>
      <w:r w:rsidRPr="001A11E0">
        <w:rPr>
          <w:rFonts w:ascii="Arial" w:hAnsi="Arial" w:cs="Arial" w:hint="default"/>
          <w:sz w:val="20"/>
          <w:szCs w:val="26"/>
          <w:rtl/>
        </w:rPr>
        <w:t xml:space="preserve"> في النطاق </w:t>
      </w:r>
      <w:r w:rsidRPr="001A11E0">
        <w:rPr>
          <w:rFonts w:ascii="Arial" w:hAnsi="Arial" w:cs="Arial" w:hint="default"/>
          <w:sz w:val="20"/>
          <w:szCs w:val="26"/>
          <w:lang w:val="en-GB"/>
        </w:rPr>
        <w:t>2025</w:t>
      </w:r>
      <w:r w:rsidRPr="001A11E0">
        <w:rPr>
          <w:rFonts w:ascii="Arial" w:hAnsi="Arial" w:cs="Arial" w:hint="default"/>
          <w:sz w:val="20"/>
          <w:szCs w:val="26"/>
          <w:rtl/>
          <w:lang w:val="en-GB" w:bidi="ar-JO"/>
        </w:rPr>
        <w:t>-</w:t>
      </w:r>
      <w:r w:rsidRPr="001A11E0">
        <w:rPr>
          <w:rFonts w:ascii="Arial" w:hAnsi="Arial" w:cs="Arial" w:hint="default"/>
          <w:sz w:val="20"/>
          <w:szCs w:val="26"/>
          <w:lang w:val="en-GB" w:bidi="ar-JO"/>
        </w:rPr>
        <w:t>2110</w:t>
      </w:r>
      <w:r w:rsidRPr="001A11E0">
        <w:rPr>
          <w:rFonts w:ascii="Arial" w:hAnsi="Arial" w:cs="Arial" w:hint="default"/>
          <w:sz w:val="20"/>
          <w:szCs w:val="26"/>
          <w:rtl/>
          <w:lang w:bidi="ar-JO"/>
        </w:rPr>
        <w:t xml:space="preserve"> </w:t>
      </w:r>
      <w:r w:rsidRPr="001A11E0">
        <w:rPr>
          <w:rFonts w:ascii="Arial" w:hAnsi="Arial" w:cs="Arial" w:hint="default"/>
          <w:sz w:val="20"/>
          <w:szCs w:val="26"/>
          <w:lang w:val="en-GB"/>
        </w:rPr>
        <w:t>MHz</w:t>
      </w:r>
      <w:r w:rsidRPr="001A11E0">
        <w:rPr>
          <w:rFonts w:ascii="Arial" w:hAnsi="Arial" w:cs="Arial" w:hint="default"/>
          <w:sz w:val="20"/>
          <w:szCs w:val="26"/>
          <w:rtl/>
        </w:rPr>
        <w:t>.</w:t>
      </w:r>
    </w:p>
    <w:tbl>
      <w:tblPr>
        <w:bidiVisual/>
        <w:tblW w:w="5000" w:type="pct"/>
        <w:tblLayout w:type="fixed"/>
        <w:tblCellMar>
          <w:left w:w="10" w:type="dxa"/>
          <w:right w:w="10" w:type="dxa"/>
        </w:tblCellMar>
        <w:tblLook w:val="0000" w:firstRow="0" w:lastRow="0" w:firstColumn="0" w:lastColumn="0" w:noHBand="0" w:noVBand="0"/>
      </w:tblPr>
      <w:tblGrid>
        <w:gridCol w:w="9629"/>
      </w:tblGrid>
      <w:tr w:rsidR="00C9162C" w:rsidRPr="001A11E0" w14:paraId="4EA455CC" w14:textId="77777777" w:rsidTr="00C43049">
        <w:trPr>
          <w:trHeight w:val="1828"/>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5F31B" w14:textId="77777777" w:rsidR="00D22ED0" w:rsidRPr="001A11E0" w:rsidRDefault="00D22ED0" w:rsidP="00AD288A">
            <w:pPr>
              <w:pStyle w:val="Headingb"/>
              <w:bidi/>
              <w:spacing w:before="240" w:after="240" w:line="320" w:lineRule="exact"/>
              <w:textDirection w:val="tbRlV"/>
              <w:rPr>
                <w:rFonts w:ascii="Arial" w:hAnsi="Arial" w:cs="Arial" w:hint="default"/>
                <w:sz w:val="20"/>
                <w:szCs w:val="26"/>
                <w:rtl/>
                <w:lang w:val="en-GB" w:eastAsia="zh-TW" w:bidi="ar-JO"/>
              </w:rPr>
            </w:pPr>
            <w:r w:rsidRPr="001A11E0">
              <w:rPr>
                <w:rFonts w:ascii="Arial" w:hAnsi="Arial" w:cs="Arial" w:hint="default"/>
                <w:bCs/>
                <w:sz w:val="20"/>
                <w:szCs w:val="26"/>
                <w:rtl/>
              </w:rPr>
              <w:lastRenderedPageBreak/>
              <w:t xml:space="preserve">‏موقف المنظمة </w:t>
            </w:r>
            <w:r w:rsidRPr="001A11E0">
              <w:rPr>
                <w:rFonts w:ascii="Arial" w:hAnsi="Arial" w:cs="Arial" w:hint="default"/>
                <w:bCs/>
                <w:sz w:val="20"/>
                <w:szCs w:val="26"/>
                <w:lang w:val="en-GB"/>
              </w:rPr>
              <w:t>(WMO</w:t>
            </w:r>
            <w:r w:rsidRPr="001A11E0">
              <w:rPr>
                <w:rFonts w:ascii="Arial" w:hAnsi="Arial" w:cs="Arial" w:hint="default"/>
                <w:bCs/>
                <w:sz w:val="20"/>
                <w:szCs w:val="26"/>
                <w:lang w:val="en-GB" w:bidi="ar-JO"/>
              </w:rPr>
              <w:t>)</w:t>
            </w:r>
            <w:r w:rsidRPr="001A11E0">
              <w:rPr>
                <w:rFonts w:ascii="Arial" w:hAnsi="Arial" w:cs="Arial" w:hint="default"/>
                <w:bCs/>
                <w:sz w:val="20"/>
                <w:szCs w:val="26"/>
                <w:rtl/>
              </w:rPr>
              <w:t xml:space="preserve"> إزاء البند </w:t>
            </w:r>
            <w:r w:rsidRPr="001A11E0">
              <w:rPr>
                <w:rFonts w:ascii="Arial" w:hAnsi="Arial" w:cs="Arial" w:hint="default"/>
                <w:bCs/>
                <w:sz w:val="20"/>
                <w:szCs w:val="26"/>
              </w:rPr>
              <w:t>1.18</w:t>
            </w:r>
            <w:r w:rsidRPr="001A11E0">
              <w:rPr>
                <w:rFonts w:ascii="Arial" w:hAnsi="Arial" w:cs="Arial" w:hint="default"/>
                <w:bCs/>
                <w:sz w:val="20"/>
                <w:szCs w:val="26"/>
                <w:rtl/>
              </w:rPr>
              <w:t xml:space="preserve"> من جدول أعمال المؤتمر </w:t>
            </w:r>
            <w:r w:rsidRPr="001A11E0">
              <w:rPr>
                <w:rFonts w:ascii="Arial" w:hAnsi="Arial" w:cs="Arial" w:hint="default"/>
                <w:bCs/>
                <w:sz w:val="20"/>
                <w:szCs w:val="26"/>
                <w:lang w:val="en-GB"/>
              </w:rPr>
              <w:t>(WRC-23</w:t>
            </w:r>
            <w:r w:rsidRPr="001A11E0">
              <w:rPr>
                <w:rFonts w:ascii="Arial" w:hAnsi="Arial" w:cs="Arial" w:hint="default"/>
                <w:bCs/>
                <w:sz w:val="20"/>
                <w:szCs w:val="26"/>
                <w:lang w:val="en-GB" w:bidi="ar-JO"/>
              </w:rPr>
              <w:t>)</w:t>
            </w:r>
          </w:p>
          <w:p w14:paraId="3CEC0B3B" w14:textId="72774B5E" w:rsidR="00D22ED0" w:rsidRPr="001A11E0" w:rsidRDefault="00D22ED0" w:rsidP="00AD288A">
            <w:pPr>
              <w:pStyle w:val="Paragraph"/>
              <w:bidi/>
              <w:spacing w:before="240" w:after="240" w:line="320" w:lineRule="exact"/>
              <w:jc w:val="left"/>
              <w:textDirection w:val="tbRlV"/>
              <w:rPr>
                <w:rFonts w:ascii="Arial" w:hAnsi="Arial" w:cs="Arial" w:hint="default"/>
                <w:spacing w:val="-6"/>
                <w:sz w:val="20"/>
                <w:szCs w:val="26"/>
                <w:lang w:val="ar-SA" w:eastAsia="zh-TW" w:bidi="en-GB"/>
              </w:rPr>
            </w:pPr>
            <w:r w:rsidRPr="001A11E0">
              <w:rPr>
                <w:rFonts w:ascii="Arial" w:hAnsi="Arial" w:cs="Arial" w:hint="default"/>
                <w:spacing w:val="-6"/>
                <w:sz w:val="20"/>
                <w:szCs w:val="26"/>
                <w:rtl/>
              </w:rPr>
              <w:t xml:space="preserve">لا تؤيد المنظمة </w:t>
            </w:r>
            <w:r w:rsidRPr="001A11E0">
              <w:rPr>
                <w:rFonts w:ascii="Arial" w:hAnsi="Arial" w:cs="Arial" w:hint="default"/>
                <w:spacing w:val="-6"/>
                <w:sz w:val="20"/>
                <w:szCs w:val="26"/>
                <w:lang w:val="en-GB"/>
              </w:rPr>
              <w:t>(WMO</w:t>
            </w:r>
            <w:r w:rsidRPr="001A11E0">
              <w:rPr>
                <w:rFonts w:ascii="Arial" w:hAnsi="Arial" w:cs="Arial" w:hint="default"/>
                <w:spacing w:val="-6"/>
                <w:sz w:val="20"/>
                <w:szCs w:val="26"/>
                <w:lang w:val="en-GB" w:bidi="ar-JO"/>
              </w:rPr>
              <w:t>)</w:t>
            </w:r>
            <w:r w:rsidRPr="001A11E0">
              <w:rPr>
                <w:rFonts w:ascii="Arial" w:hAnsi="Arial" w:cs="Arial" w:hint="default"/>
                <w:spacing w:val="-6"/>
                <w:sz w:val="20"/>
                <w:szCs w:val="26"/>
                <w:rtl/>
                <w:lang w:val="en-GB" w:bidi="ar-JO"/>
              </w:rPr>
              <w:t xml:space="preserve"> </w:t>
            </w:r>
            <w:r w:rsidRPr="001A11E0">
              <w:rPr>
                <w:rFonts w:ascii="Arial" w:hAnsi="Arial" w:cs="Arial" w:hint="default"/>
                <w:spacing w:val="-6"/>
                <w:sz w:val="20"/>
                <w:szCs w:val="26"/>
                <w:rtl/>
              </w:rPr>
              <w:t xml:space="preserve">إدخالَ أيّ تعديلات على لوائح الراديو </w:t>
            </w:r>
            <w:r w:rsidRPr="001A11E0">
              <w:rPr>
                <w:rFonts w:ascii="Arial" w:hAnsi="Arial" w:cs="Arial" w:hint="default"/>
                <w:spacing w:val="-6"/>
                <w:sz w:val="20"/>
                <w:szCs w:val="26"/>
                <w:lang w:val="en-GB"/>
              </w:rPr>
              <w:t>(RR</w:t>
            </w:r>
            <w:r w:rsidRPr="001A11E0">
              <w:rPr>
                <w:rFonts w:ascii="Arial" w:hAnsi="Arial" w:cs="Arial" w:hint="default"/>
                <w:spacing w:val="-6"/>
                <w:sz w:val="20"/>
                <w:szCs w:val="26"/>
                <w:lang w:val="en-GB" w:bidi="ar-JO"/>
              </w:rPr>
              <w:t>)</w:t>
            </w:r>
            <w:r w:rsidRPr="001A11E0">
              <w:rPr>
                <w:rFonts w:ascii="Arial" w:hAnsi="Arial" w:cs="Arial" w:hint="default"/>
                <w:spacing w:val="-6"/>
                <w:sz w:val="20"/>
                <w:szCs w:val="26"/>
                <w:rtl/>
                <w:lang w:val="en-GB" w:bidi="ar-JO"/>
              </w:rPr>
              <w:t xml:space="preserve"> </w:t>
            </w:r>
            <w:r w:rsidRPr="001A11E0">
              <w:rPr>
                <w:rFonts w:ascii="Arial" w:hAnsi="Arial" w:cs="Arial" w:hint="default"/>
                <w:spacing w:val="-6"/>
                <w:sz w:val="20"/>
                <w:szCs w:val="26"/>
                <w:rtl/>
              </w:rPr>
              <w:t xml:space="preserve">في إطار هذا البند من جدول أعمال المؤتمر </w:t>
            </w:r>
            <w:r w:rsidRPr="001A11E0">
              <w:rPr>
                <w:rFonts w:ascii="Arial" w:hAnsi="Arial" w:cs="Arial" w:hint="default"/>
                <w:spacing w:val="-6"/>
                <w:sz w:val="20"/>
                <w:szCs w:val="26"/>
                <w:lang w:val="en-GB"/>
              </w:rPr>
              <w:t>(WRC</w:t>
            </w:r>
            <w:r w:rsidR="00AD7537">
              <w:rPr>
                <w:rFonts w:ascii="Arial" w:hAnsi="Arial" w:cs="Arial" w:hint="default"/>
                <w:spacing w:val="-6"/>
                <w:sz w:val="20"/>
                <w:szCs w:val="26"/>
                <w:lang w:val="en-GB"/>
              </w:rPr>
              <w:noBreakHyphen/>
            </w:r>
            <w:r w:rsidRPr="001A11E0">
              <w:rPr>
                <w:rFonts w:ascii="Arial" w:hAnsi="Arial" w:cs="Arial" w:hint="default"/>
                <w:spacing w:val="-6"/>
                <w:sz w:val="20"/>
                <w:szCs w:val="26"/>
                <w:lang w:val="en-GB"/>
              </w:rPr>
              <w:t>23</w:t>
            </w:r>
            <w:r w:rsidRPr="001A11E0">
              <w:rPr>
                <w:rFonts w:ascii="Arial" w:hAnsi="Arial" w:cs="Arial" w:hint="default"/>
                <w:spacing w:val="-6"/>
                <w:sz w:val="20"/>
                <w:szCs w:val="26"/>
                <w:lang w:val="en-GB" w:bidi="ar-JO"/>
              </w:rPr>
              <w:t>)</w:t>
            </w:r>
            <w:r w:rsidRPr="001A11E0">
              <w:rPr>
                <w:rFonts w:ascii="Arial" w:hAnsi="Arial" w:cs="Arial" w:hint="default"/>
                <w:spacing w:val="-6"/>
                <w:sz w:val="20"/>
                <w:szCs w:val="26"/>
                <w:rtl/>
              </w:rPr>
              <w:t xml:space="preserve"> بسبب غياب دراساتٍ لقطاع الاتصالات الراديوية بالاتحاد الدولي للاتصالات </w:t>
            </w:r>
            <w:r w:rsidRPr="001A11E0">
              <w:rPr>
                <w:rFonts w:ascii="Arial" w:hAnsi="Arial" w:cs="Arial" w:hint="default"/>
                <w:spacing w:val="-6"/>
                <w:sz w:val="20"/>
                <w:szCs w:val="26"/>
                <w:lang w:val="en-GB"/>
              </w:rPr>
              <w:t>(ITU-R</w:t>
            </w:r>
            <w:r w:rsidRPr="001A11E0">
              <w:rPr>
                <w:rFonts w:ascii="Arial" w:hAnsi="Arial" w:cs="Arial" w:hint="default"/>
                <w:spacing w:val="-6"/>
                <w:sz w:val="20"/>
                <w:szCs w:val="26"/>
                <w:lang w:val="en-GB" w:bidi="ar-JO"/>
              </w:rPr>
              <w:t>)</w:t>
            </w:r>
            <w:r w:rsidRPr="001A11E0">
              <w:rPr>
                <w:rFonts w:ascii="Arial" w:hAnsi="Arial" w:cs="Arial" w:hint="default"/>
                <w:spacing w:val="-6"/>
                <w:sz w:val="20"/>
                <w:szCs w:val="26"/>
                <w:rtl/>
              </w:rPr>
              <w:t xml:space="preserve"> تتناول حماية ما يلي:</w:t>
            </w:r>
          </w:p>
          <w:p w14:paraId="4677A7A8" w14:textId="4628AD69" w:rsidR="00D22ED0" w:rsidRPr="001A11E0" w:rsidRDefault="00D22ED0" w:rsidP="00AD288A">
            <w:pPr>
              <w:pStyle w:val="WMOIndent1"/>
              <w:rPr>
                <w:lang w:val="ar-SA" w:bidi="en-GB"/>
              </w:rPr>
            </w:pPr>
            <w:r w:rsidRPr="001A11E0">
              <w:rPr>
                <w:rtl/>
              </w:rPr>
              <w:t>(أ)</w:t>
            </w:r>
            <w:r w:rsidR="00A74213" w:rsidRPr="001A11E0">
              <w:tab/>
            </w:r>
            <w:r w:rsidRPr="001A11E0">
              <w:rPr>
                <w:rtl/>
              </w:rPr>
              <w:t>عمليات</w:t>
            </w:r>
            <w:r w:rsidRPr="001A11E0">
              <w:rPr>
                <w:rtl/>
                <w:lang w:bidi="ar-JO"/>
              </w:rPr>
              <w:t xml:space="preserve"> الخدمة </w:t>
            </w:r>
            <w:r w:rsidRPr="001A11E0">
              <w:rPr>
                <w:lang w:bidi="ar-JO"/>
              </w:rPr>
              <w:t>(MetSat)</w:t>
            </w:r>
            <w:r w:rsidRPr="001A11E0">
              <w:rPr>
                <w:rtl/>
              </w:rPr>
              <w:t xml:space="preserve"> الحالية والمستقبلية في النطاق </w:t>
            </w:r>
            <w:r w:rsidRPr="001A11E0">
              <w:t>1695</w:t>
            </w:r>
            <w:r w:rsidRPr="001A11E0">
              <w:rPr>
                <w:rtl/>
                <w:lang w:bidi="ar-JO"/>
              </w:rPr>
              <w:t>-</w:t>
            </w:r>
            <w:r w:rsidRPr="001A11E0">
              <w:rPr>
                <w:lang w:bidi="ar-JO"/>
              </w:rPr>
              <w:t>1710</w:t>
            </w:r>
            <w:r w:rsidRPr="001A11E0">
              <w:rPr>
                <w:rtl/>
                <w:lang w:bidi="ar-JO"/>
              </w:rPr>
              <w:t xml:space="preserve"> </w:t>
            </w:r>
            <w:r w:rsidRPr="001A11E0">
              <w:rPr>
                <w:lang w:bidi="ar-JO"/>
              </w:rPr>
              <w:t>MHz</w:t>
            </w:r>
            <w:r w:rsidRPr="001A11E0">
              <w:rPr>
                <w:rtl/>
              </w:rPr>
              <w:t xml:space="preserve"> وفي النطاق المجاور </w:t>
            </w:r>
            <w:r w:rsidRPr="001A11E0">
              <w:t>1670</w:t>
            </w:r>
            <w:r w:rsidRPr="001A11E0">
              <w:rPr>
                <w:rtl/>
                <w:lang w:bidi="ar-JO"/>
              </w:rPr>
              <w:t>-</w:t>
            </w:r>
            <w:r w:rsidRPr="001A11E0">
              <w:rPr>
                <w:lang w:bidi="ar-JO"/>
              </w:rPr>
              <w:t>1695</w:t>
            </w:r>
            <w:r w:rsidRPr="001A11E0">
              <w:rPr>
                <w:rtl/>
                <w:lang w:bidi="ar-JO"/>
              </w:rPr>
              <w:t xml:space="preserve"> </w:t>
            </w:r>
            <w:r w:rsidRPr="001A11E0">
              <w:rPr>
                <w:lang w:bidi="ar-JO"/>
              </w:rPr>
              <w:t>MHz</w:t>
            </w:r>
            <w:r w:rsidRPr="001A11E0">
              <w:rPr>
                <w:rtl/>
              </w:rPr>
              <w:t xml:space="preserve"> من أنظمة الخدمة </w:t>
            </w:r>
            <w:r w:rsidRPr="001A11E0">
              <w:t>(MSS)</w:t>
            </w:r>
            <w:r w:rsidRPr="001A11E0">
              <w:rPr>
                <w:rtl/>
              </w:rPr>
              <w:t xml:space="preserve"> الضيقة النطاق. فمن المهم ضمان حماية الوصلة الهابطة للبيانات المقاسة وكذلك النشر العالمي للبيانات مباشرةً إلى المستخدمين.</w:t>
            </w:r>
          </w:p>
          <w:p w14:paraId="7767ADF9" w14:textId="77777777" w:rsidR="00D22ED0" w:rsidRPr="001A11E0" w:rsidRDefault="00D22ED0" w:rsidP="00AD288A">
            <w:pPr>
              <w:pStyle w:val="WMOIndent1"/>
              <w:rPr>
                <w:spacing w:val="6"/>
                <w:rtl/>
                <w:lang w:bidi="ar-JO"/>
              </w:rPr>
            </w:pPr>
            <w:r w:rsidRPr="001A11E0">
              <w:rPr>
                <w:rtl/>
                <w:lang w:bidi="ar-JO"/>
              </w:rPr>
              <w:t>(ب)</w:t>
            </w:r>
            <w:r w:rsidRPr="001A11E0">
              <w:tab/>
            </w:r>
            <w:r w:rsidRPr="001A11E0">
              <w:rPr>
                <w:spacing w:val="6"/>
                <w:rtl/>
              </w:rPr>
              <w:t xml:space="preserve">خدمة استكشاف الأرض الساتلية </w:t>
            </w:r>
            <w:r w:rsidRPr="001A11E0">
              <w:rPr>
                <w:spacing w:val="6"/>
              </w:rPr>
              <w:t>(EESS</w:t>
            </w:r>
            <w:r w:rsidRPr="001A11E0">
              <w:rPr>
                <w:spacing w:val="6"/>
                <w:lang w:bidi="ar-JO"/>
              </w:rPr>
              <w:t>)</w:t>
            </w:r>
            <w:r w:rsidRPr="001A11E0">
              <w:rPr>
                <w:spacing w:val="6"/>
                <w:rtl/>
              </w:rPr>
              <w:t xml:space="preserve"> والخدمة التشغيلية الفضائية </w:t>
            </w:r>
            <w:r w:rsidRPr="001A11E0">
              <w:rPr>
                <w:spacing w:val="6"/>
              </w:rPr>
              <w:t>(SOS)</w:t>
            </w:r>
            <w:r w:rsidRPr="001A11E0">
              <w:rPr>
                <w:spacing w:val="6"/>
                <w:rtl/>
              </w:rPr>
              <w:t xml:space="preserve"> في النطاق المجاور </w:t>
            </w:r>
            <w:r w:rsidRPr="001A11E0">
              <w:rPr>
                <w:spacing w:val="6"/>
              </w:rPr>
              <w:t>2025</w:t>
            </w:r>
            <w:r w:rsidRPr="001A11E0">
              <w:rPr>
                <w:spacing w:val="6"/>
                <w:rtl/>
                <w:lang w:bidi="ar-JO"/>
              </w:rPr>
              <w:t>-</w:t>
            </w:r>
            <w:r w:rsidRPr="001A11E0">
              <w:rPr>
                <w:spacing w:val="6"/>
                <w:lang w:bidi="ar-JO"/>
              </w:rPr>
              <w:t>2110</w:t>
            </w:r>
            <w:r w:rsidRPr="001A11E0">
              <w:rPr>
                <w:spacing w:val="6"/>
                <w:rtl/>
                <w:lang w:bidi="ar-JO"/>
              </w:rPr>
              <w:t xml:space="preserve"> </w:t>
            </w:r>
            <w:r w:rsidRPr="001A11E0">
              <w:rPr>
                <w:spacing w:val="6"/>
                <w:lang w:bidi="ar-JO"/>
              </w:rPr>
              <w:t>MHz</w:t>
            </w:r>
            <w:r w:rsidRPr="001A11E0">
              <w:rPr>
                <w:spacing w:val="6"/>
                <w:rtl/>
                <w:lang w:bidi="ar-JO"/>
              </w:rPr>
              <w:t>.</w:t>
            </w:r>
          </w:p>
          <w:p w14:paraId="5F8A1068" w14:textId="77777777" w:rsidR="00D22ED0" w:rsidRPr="001A11E0" w:rsidRDefault="00D22ED0" w:rsidP="00AD288A">
            <w:pPr>
              <w:pStyle w:val="WMOBodyText"/>
              <w:spacing w:after="240"/>
              <w:rPr>
                <w:rtl/>
                <w:lang w:bidi="ar-JO"/>
              </w:rPr>
            </w:pPr>
            <w:r w:rsidRPr="001A11E0">
              <w:rPr>
                <w:rtl/>
              </w:rPr>
              <w:t xml:space="preserve">تؤيد المنظمة </w:t>
            </w:r>
            <w:r w:rsidRPr="001A11E0">
              <w:t>(WMO)</w:t>
            </w:r>
            <w:r w:rsidRPr="001A11E0">
              <w:rPr>
                <w:rtl/>
              </w:rPr>
              <w:t xml:space="preserve"> الطريقة ألف من تقرير الاجتماع التحضيري للمؤتمر (التي لا تقترح أيّ تغيير)، فيما لا تتناول الطريقة جيم البند (ب) أعلاه.</w:t>
            </w:r>
          </w:p>
        </w:tc>
      </w:tr>
    </w:tbl>
    <w:p w14:paraId="117C6228" w14:textId="77777777" w:rsidR="00D22ED0" w:rsidRPr="001A11E0" w:rsidRDefault="00D22ED0" w:rsidP="00AD288A">
      <w:pPr>
        <w:pStyle w:val="ListParagraph"/>
        <w:keepNext/>
        <w:bidi/>
        <w:spacing w:before="240" w:line="320" w:lineRule="exact"/>
        <w:jc w:val="left"/>
        <w:textDirection w:val="tbRlV"/>
        <w:rPr>
          <w:rFonts w:ascii="Arial" w:hAnsi="Arial" w:cs="Arial" w:hint="default"/>
          <w:b/>
          <w:bCs/>
          <w:sz w:val="20"/>
          <w:szCs w:val="26"/>
          <w:rtl/>
          <w:lang w:bidi="ar-LB"/>
        </w:rPr>
      </w:pPr>
      <w:r w:rsidRPr="001A11E0">
        <w:rPr>
          <w:rFonts w:ascii="Arial" w:hAnsi="Arial" w:cs="Arial" w:hint="default"/>
          <w:b/>
          <w:bCs/>
          <w:sz w:val="20"/>
          <w:szCs w:val="26"/>
          <w:lang w:bidi="ar-JO"/>
        </w:rPr>
        <w:t>3.15</w:t>
      </w:r>
      <w:r w:rsidRPr="001A11E0">
        <w:rPr>
          <w:rFonts w:ascii="Arial" w:hAnsi="Arial" w:cs="Arial" w:hint="default"/>
          <w:b/>
          <w:bCs/>
          <w:sz w:val="20"/>
          <w:szCs w:val="26"/>
          <w:rtl/>
          <w:lang w:bidi="ar-LB"/>
        </w:rPr>
        <w:tab/>
      </w:r>
      <w:r w:rsidRPr="001A11E0">
        <w:rPr>
          <w:rFonts w:ascii="Arial" w:hAnsi="Arial" w:cs="Arial"/>
          <w:b/>
          <w:bCs/>
          <w:sz w:val="20"/>
          <w:szCs w:val="26"/>
          <w:rtl/>
          <w:lang w:bidi="ar-LB"/>
        </w:rPr>
        <w:t xml:space="preserve">البند </w:t>
      </w:r>
      <w:r w:rsidRPr="001A11E0">
        <w:rPr>
          <w:rFonts w:ascii="Arial" w:hAnsi="Arial" w:cs="Arial" w:hint="default"/>
          <w:b/>
          <w:bCs/>
          <w:sz w:val="20"/>
          <w:szCs w:val="26"/>
          <w:lang w:bidi="ar-LB"/>
        </w:rPr>
        <w:t>4</w:t>
      </w:r>
      <w:r w:rsidRPr="001A11E0">
        <w:rPr>
          <w:rFonts w:ascii="Arial" w:hAnsi="Arial" w:cs="Arial"/>
          <w:b/>
          <w:bCs/>
          <w:sz w:val="20"/>
          <w:szCs w:val="26"/>
          <w:rtl/>
          <w:lang w:bidi="ar-LB"/>
        </w:rPr>
        <w:t xml:space="preserve"> من جدول الأعمال</w:t>
      </w:r>
    </w:p>
    <w:p w14:paraId="6BCE5359" w14:textId="77777777" w:rsidR="00D22ED0" w:rsidRPr="001A11E0" w:rsidRDefault="00D22ED0" w:rsidP="00AD288A">
      <w:pPr>
        <w:bidi/>
        <w:spacing w:before="240" w:line="320" w:lineRule="exact"/>
        <w:jc w:val="left"/>
        <w:textDirection w:val="tbRlV"/>
        <w:rPr>
          <w:rFonts w:ascii="Arial" w:hAnsi="Arial"/>
          <w:i/>
          <w:iCs/>
          <w:spacing w:val="6"/>
          <w:szCs w:val="26"/>
          <w:lang w:val="ar-SA" w:eastAsia="zh-TW" w:bidi="en-GB"/>
        </w:rPr>
      </w:pPr>
      <w:r w:rsidRPr="001A11E0">
        <w:rPr>
          <w:rFonts w:ascii="Arial" w:hAnsi="Arial"/>
          <w:i/>
          <w:iCs/>
          <w:spacing w:val="6"/>
          <w:szCs w:val="26"/>
          <w:rtl/>
        </w:rPr>
        <w:t xml:space="preserve">"وفقاً للقرار </w:t>
      </w:r>
      <w:r w:rsidRPr="001A11E0">
        <w:rPr>
          <w:rFonts w:ascii="Arial" w:hAnsi="Arial"/>
          <w:i/>
          <w:iCs/>
          <w:spacing w:val="6"/>
          <w:szCs w:val="26"/>
        </w:rPr>
        <w:t>95</w:t>
      </w:r>
      <w:r w:rsidRPr="001A11E0">
        <w:rPr>
          <w:rFonts w:ascii="Arial" w:hAnsi="Arial"/>
          <w:i/>
          <w:iCs/>
          <w:spacing w:val="6"/>
          <w:szCs w:val="26"/>
          <w:rtl/>
        </w:rPr>
        <w:t xml:space="preserve"> </w:t>
      </w:r>
      <w:r w:rsidRPr="001A11E0">
        <w:rPr>
          <w:rFonts w:ascii="Arial" w:hAnsi="Arial"/>
          <w:i/>
          <w:iCs/>
          <w:spacing w:val="6"/>
          <w:szCs w:val="26"/>
        </w:rPr>
        <w:t>(Rev. WRC-19</w:t>
      </w:r>
      <w:r w:rsidRPr="001A11E0">
        <w:rPr>
          <w:rFonts w:ascii="Arial" w:hAnsi="Arial"/>
          <w:i/>
          <w:iCs/>
          <w:spacing w:val="6"/>
          <w:szCs w:val="26"/>
          <w:lang w:bidi="ar-JO"/>
        </w:rPr>
        <w:t>)</w:t>
      </w:r>
      <w:r w:rsidRPr="001A11E0">
        <w:rPr>
          <w:rFonts w:ascii="Arial" w:hAnsi="Arial"/>
          <w:i/>
          <w:iCs/>
          <w:spacing w:val="6"/>
          <w:szCs w:val="26"/>
          <w:rtl/>
        </w:rPr>
        <w:t>، لاستعراض قرارات وتوصيات المؤتمرات السابقة بغية إمكانية تنقيحها أو استبدالها أو إلغائها"</w:t>
      </w:r>
    </w:p>
    <w:p w14:paraId="65606DB9" w14:textId="77777777" w:rsidR="00D22ED0" w:rsidRPr="001A11E0" w:rsidRDefault="00D22ED0" w:rsidP="00AD288A">
      <w:pPr>
        <w:bidi/>
        <w:spacing w:before="240" w:line="320" w:lineRule="exact"/>
        <w:jc w:val="left"/>
        <w:textDirection w:val="tbRlV"/>
        <w:rPr>
          <w:rFonts w:ascii="Arial" w:hAnsi="Arial"/>
          <w:szCs w:val="26"/>
          <w:lang w:val="ar-SA" w:eastAsia="zh-TW" w:bidi="en-GB"/>
        </w:rPr>
      </w:pPr>
      <w:r w:rsidRPr="001A11E0">
        <w:rPr>
          <w:rFonts w:ascii="Arial" w:hAnsi="Arial"/>
          <w:szCs w:val="26"/>
          <w:rtl/>
        </w:rPr>
        <w:t xml:space="preserve">وكما هو محدَّد في المرفق </w:t>
      </w:r>
      <w:r w:rsidRPr="001A11E0">
        <w:rPr>
          <w:rFonts w:ascii="Arial" w:hAnsi="Arial"/>
          <w:szCs w:val="26"/>
        </w:rPr>
        <w:t>1</w:t>
      </w:r>
      <w:r w:rsidRPr="001A11E0">
        <w:rPr>
          <w:rFonts w:ascii="Arial" w:hAnsi="Arial"/>
          <w:szCs w:val="26"/>
          <w:rtl/>
        </w:rPr>
        <w:t xml:space="preserve"> من هذه الوثيقة، تساور المنظمةَ </w:t>
      </w:r>
      <w:r w:rsidRPr="001A11E0">
        <w:rPr>
          <w:rFonts w:ascii="Arial" w:hAnsi="Arial"/>
          <w:szCs w:val="26"/>
        </w:rPr>
        <w:t>(WMO</w:t>
      </w:r>
      <w:r w:rsidRPr="001A11E0">
        <w:rPr>
          <w:rFonts w:ascii="Arial" w:hAnsi="Arial"/>
          <w:szCs w:val="26"/>
          <w:lang w:bidi="ar-JO"/>
        </w:rPr>
        <w:t>)</w:t>
      </w:r>
      <w:r w:rsidRPr="001A11E0">
        <w:rPr>
          <w:rFonts w:ascii="Arial" w:hAnsi="Arial"/>
          <w:szCs w:val="26"/>
          <w:rtl/>
          <w:lang w:bidi="ar-JO"/>
        </w:rPr>
        <w:t xml:space="preserve"> </w:t>
      </w:r>
      <w:r w:rsidRPr="001A11E0">
        <w:rPr>
          <w:rFonts w:ascii="Arial" w:hAnsi="Arial"/>
          <w:szCs w:val="26"/>
          <w:rtl/>
        </w:rPr>
        <w:t xml:space="preserve">شواغلُ بشأن القرار </w:t>
      </w:r>
      <w:r w:rsidRPr="001A11E0">
        <w:rPr>
          <w:rFonts w:ascii="Arial" w:hAnsi="Arial"/>
          <w:b/>
          <w:bCs/>
          <w:szCs w:val="26"/>
        </w:rPr>
        <w:t>731</w:t>
      </w:r>
      <w:r w:rsidRPr="001A11E0">
        <w:rPr>
          <w:rFonts w:ascii="Arial" w:hAnsi="Arial"/>
          <w:szCs w:val="26"/>
          <w:rtl/>
        </w:rPr>
        <w:t xml:space="preserve"> </w:t>
      </w:r>
      <w:r w:rsidRPr="001A11E0">
        <w:rPr>
          <w:rFonts w:ascii="Arial" w:hAnsi="Arial"/>
          <w:szCs w:val="26"/>
        </w:rPr>
        <w:t>(Rev. WRC-19</w:t>
      </w:r>
      <w:r w:rsidRPr="001A11E0">
        <w:rPr>
          <w:rFonts w:ascii="Arial" w:hAnsi="Arial"/>
          <w:szCs w:val="26"/>
          <w:lang w:bidi="ar-JO"/>
        </w:rPr>
        <w:t>)</w:t>
      </w:r>
      <w:r w:rsidRPr="001A11E0">
        <w:rPr>
          <w:rFonts w:ascii="Arial" w:hAnsi="Arial"/>
          <w:szCs w:val="26"/>
          <w:rtl/>
        </w:rPr>
        <w:t xml:space="preserve"> لأن هذا القرار الصادر عن المؤتمر العالمي للاتصالات الراديوية يمكن أن يؤثر في عدد من نطاقات التردد فوق </w:t>
      </w:r>
      <w:r w:rsidRPr="001A11E0">
        <w:rPr>
          <w:rFonts w:ascii="Arial" w:hAnsi="Arial"/>
          <w:szCs w:val="26"/>
        </w:rPr>
        <w:t>71</w:t>
      </w:r>
      <w:r w:rsidRPr="001A11E0">
        <w:rPr>
          <w:rFonts w:ascii="Arial" w:hAnsi="Arial"/>
          <w:szCs w:val="26"/>
          <w:rtl/>
          <w:lang w:bidi="ar-JO"/>
        </w:rPr>
        <w:t xml:space="preserve"> </w:t>
      </w:r>
      <w:r w:rsidRPr="001A11E0">
        <w:rPr>
          <w:rFonts w:ascii="Arial" w:hAnsi="Arial"/>
          <w:szCs w:val="26"/>
          <w:lang w:bidi="ar-JO"/>
        </w:rPr>
        <w:t>GHz</w:t>
      </w:r>
      <w:r w:rsidRPr="001A11E0">
        <w:rPr>
          <w:rFonts w:ascii="Arial" w:hAnsi="Arial"/>
          <w:szCs w:val="26"/>
          <w:rtl/>
          <w:lang w:bidi="ar-JO"/>
        </w:rPr>
        <w:t xml:space="preserve"> </w:t>
      </w:r>
      <w:r w:rsidRPr="001A11E0">
        <w:rPr>
          <w:rFonts w:ascii="Arial" w:hAnsi="Arial" w:hint="cs"/>
          <w:szCs w:val="26"/>
          <w:rtl/>
          <w:lang w:bidi="ar-JO"/>
        </w:rPr>
        <w:t xml:space="preserve">التي هي </w:t>
      </w:r>
      <w:r w:rsidRPr="001A11E0">
        <w:rPr>
          <w:rFonts w:ascii="Arial" w:hAnsi="Arial"/>
          <w:szCs w:val="26"/>
          <w:rtl/>
        </w:rPr>
        <w:t>ضرورية لأوساط الأرصاد الجوية.</w:t>
      </w:r>
    </w:p>
    <w:p w14:paraId="3F5E3DBB" w14:textId="742EF762" w:rsidR="00D22ED0" w:rsidRPr="001A11E0" w:rsidRDefault="00D22ED0" w:rsidP="00AD288A">
      <w:pPr>
        <w:bidi/>
        <w:spacing w:before="240" w:after="240" w:line="320" w:lineRule="exact"/>
        <w:jc w:val="left"/>
        <w:textDirection w:val="tbRlV"/>
        <w:rPr>
          <w:rFonts w:ascii="Arial" w:hAnsi="Arial"/>
          <w:szCs w:val="26"/>
          <w:lang w:eastAsia="zh-TW" w:bidi="en-GB"/>
        </w:rPr>
      </w:pPr>
      <w:r w:rsidRPr="001A11E0">
        <w:rPr>
          <w:rFonts w:ascii="Arial" w:hAnsi="Arial"/>
          <w:szCs w:val="26"/>
          <w:rtl/>
        </w:rPr>
        <w:t>واستُهلَّت المناقشات في فريق</w:t>
      </w:r>
      <w:r w:rsidRPr="001A11E0">
        <w:rPr>
          <w:rFonts w:ascii="Arial" w:hAnsi="Arial" w:hint="cs"/>
          <w:szCs w:val="26"/>
          <w:rtl/>
        </w:rPr>
        <w:t>َي</w:t>
      </w:r>
      <w:r w:rsidRPr="001A11E0">
        <w:rPr>
          <w:rFonts w:ascii="Arial" w:hAnsi="Arial"/>
          <w:szCs w:val="26"/>
          <w:rtl/>
        </w:rPr>
        <w:t xml:space="preserve"> العمل </w:t>
      </w:r>
      <w:r w:rsidRPr="001A11E0">
        <w:rPr>
          <w:rFonts w:ascii="Arial" w:hAnsi="Arial"/>
          <w:szCs w:val="26"/>
        </w:rPr>
        <w:t>7</w:t>
      </w:r>
      <w:r w:rsidRPr="001A11E0">
        <w:rPr>
          <w:rFonts w:ascii="Arial" w:hAnsi="Arial"/>
          <w:szCs w:val="26"/>
          <w:rtl/>
        </w:rPr>
        <w:t xml:space="preserve"> جيم </w:t>
      </w:r>
      <w:r w:rsidRPr="001A11E0">
        <w:rPr>
          <w:rFonts w:ascii="Arial" w:hAnsi="Arial" w:hint="cs"/>
          <w:szCs w:val="26"/>
          <w:rtl/>
        </w:rPr>
        <w:t>و</w:t>
      </w:r>
      <w:r w:rsidRPr="001A11E0">
        <w:rPr>
          <w:rFonts w:ascii="Arial" w:hAnsi="Arial"/>
          <w:szCs w:val="26"/>
        </w:rPr>
        <w:t>7</w:t>
      </w:r>
      <w:r w:rsidRPr="001A11E0">
        <w:rPr>
          <w:rFonts w:ascii="Arial" w:hAnsi="Arial" w:hint="cs"/>
          <w:szCs w:val="26"/>
          <w:rtl/>
          <w:lang w:bidi="ar-JO"/>
        </w:rPr>
        <w:t xml:space="preserve"> دال </w:t>
      </w:r>
      <w:r w:rsidRPr="001A11E0">
        <w:rPr>
          <w:rFonts w:ascii="Arial" w:hAnsi="Arial"/>
          <w:szCs w:val="26"/>
          <w:rtl/>
        </w:rPr>
        <w:t xml:space="preserve">في قطاع الاتصالات الراديوية بالاتحاد الدولي للاتصالات </w:t>
      </w:r>
      <w:r w:rsidRPr="001A11E0">
        <w:rPr>
          <w:rFonts w:ascii="Arial" w:hAnsi="Arial"/>
          <w:szCs w:val="26"/>
        </w:rPr>
        <w:t>(ITU-R</w:t>
      </w:r>
      <w:r w:rsidRPr="001A11E0">
        <w:rPr>
          <w:rFonts w:ascii="Arial" w:hAnsi="Arial"/>
          <w:szCs w:val="26"/>
          <w:lang w:bidi="ar-JO"/>
        </w:rPr>
        <w:t>)</w:t>
      </w:r>
      <w:r w:rsidRPr="001A11E0">
        <w:rPr>
          <w:rFonts w:ascii="Arial" w:hAnsi="Arial"/>
          <w:szCs w:val="26"/>
          <w:rtl/>
        </w:rPr>
        <w:t xml:space="preserve"> والتي تُظهر بعض التفسيرات المختلفة للأنشطة المطلوبة بموجب </w:t>
      </w:r>
      <w:r w:rsidRPr="001A11E0">
        <w:rPr>
          <w:rFonts w:ascii="Arial" w:hAnsi="Arial" w:hint="cs"/>
          <w:i/>
          <w:iCs/>
          <w:szCs w:val="26"/>
          <w:rtl/>
        </w:rPr>
        <w:t>البندين</w:t>
      </w:r>
      <w:r w:rsidRPr="001A11E0">
        <w:rPr>
          <w:rFonts w:ascii="Arial" w:hAnsi="Arial"/>
          <w:i/>
          <w:iCs/>
          <w:szCs w:val="26"/>
          <w:rtl/>
        </w:rPr>
        <w:t xml:space="preserve"> </w:t>
      </w:r>
      <w:r w:rsidRPr="001A11E0">
        <w:rPr>
          <w:rFonts w:ascii="Arial" w:hAnsi="Arial"/>
          <w:i/>
          <w:iCs/>
          <w:szCs w:val="26"/>
        </w:rPr>
        <w:t>1</w:t>
      </w:r>
      <w:r w:rsidRPr="001A11E0">
        <w:rPr>
          <w:rFonts w:ascii="Arial" w:hAnsi="Arial"/>
          <w:i/>
          <w:iCs/>
          <w:szCs w:val="26"/>
          <w:rtl/>
        </w:rPr>
        <w:t xml:space="preserve"> و</w:t>
      </w:r>
      <w:r w:rsidRPr="001A11E0">
        <w:rPr>
          <w:rFonts w:ascii="Arial" w:hAnsi="Arial"/>
          <w:i/>
          <w:iCs/>
          <w:szCs w:val="26"/>
        </w:rPr>
        <w:t>2</w:t>
      </w:r>
      <w:r w:rsidRPr="001A11E0">
        <w:rPr>
          <w:rFonts w:ascii="Arial" w:hAnsi="Arial"/>
          <w:i/>
          <w:iCs/>
          <w:szCs w:val="26"/>
          <w:rtl/>
        </w:rPr>
        <w:t xml:space="preserve"> من</w:t>
      </w:r>
      <w:r w:rsidRPr="001A11E0">
        <w:rPr>
          <w:rFonts w:ascii="Arial" w:hAnsi="Arial" w:hint="cs"/>
          <w:i/>
          <w:iCs/>
          <w:szCs w:val="26"/>
          <w:rtl/>
        </w:rPr>
        <w:t xml:space="preserve"> فقرة "يدعو"</w:t>
      </w:r>
      <w:r w:rsidRPr="001A11E0">
        <w:rPr>
          <w:rFonts w:ascii="Arial" w:hAnsi="Arial" w:hint="cs"/>
          <w:szCs w:val="26"/>
          <w:rtl/>
        </w:rPr>
        <w:t xml:space="preserve"> في</w:t>
      </w:r>
      <w:r w:rsidRPr="001A11E0">
        <w:rPr>
          <w:rFonts w:ascii="Arial" w:hAnsi="Arial"/>
          <w:szCs w:val="26"/>
          <w:rtl/>
        </w:rPr>
        <w:t xml:space="preserve"> القرار </w:t>
      </w:r>
      <w:r w:rsidRPr="001A11E0">
        <w:rPr>
          <w:rFonts w:ascii="Arial" w:hAnsi="Arial"/>
          <w:b/>
          <w:bCs/>
          <w:szCs w:val="26"/>
        </w:rPr>
        <w:t>731</w:t>
      </w:r>
      <w:r w:rsidRPr="001A11E0">
        <w:rPr>
          <w:rFonts w:ascii="Arial" w:hAnsi="Arial"/>
          <w:b/>
          <w:bCs/>
          <w:szCs w:val="26"/>
          <w:rtl/>
        </w:rPr>
        <w:t xml:space="preserve"> </w:t>
      </w:r>
      <w:r w:rsidRPr="001A11E0">
        <w:rPr>
          <w:rFonts w:ascii="Arial" w:hAnsi="Arial"/>
          <w:b/>
          <w:bCs/>
          <w:szCs w:val="26"/>
        </w:rPr>
        <w:t>(Rev.</w:t>
      </w:r>
      <w:r w:rsidR="003B2047">
        <w:rPr>
          <w:rFonts w:ascii="Arial" w:hAnsi="Arial"/>
          <w:b/>
          <w:bCs/>
          <w:szCs w:val="26"/>
        </w:rPr>
        <w:t> </w:t>
      </w:r>
      <w:r w:rsidRPr="001A11E0">
        <w:rPr>
          <w:rFonts w:ascii="Arial" w:hAnsi="Arial"/>
          <w:b/>
          <w:bCs/>
          <w:szCs w:val="26"/>
        </w:rPr>
        <w:t>WRC-19)</w:t>
      </w:r>
      <w:r w:rsidRPr="001A11E0">
        <w:rPr>
          <w:rFonts w:ascii="Arial" w:hAnsi="Arial"/>
          <w:szCs w:val="26"/>
          <w:rtl/>
        </w:rPr>
        <w:t>.</w:t>
      </w:r>
    </w:p>
    <w:tbl>
      <w:tblPr>
        <w:bidiVisual/>
        <w:tblW w:w="5011" w:type="pct"/>
        <w:tblLayout w:type="fixed"/>
        <w:tblCellMar>
          <w:left w:w="10" w:type="dxa"/>
          <w:right w:w="10" w:type="dxa"/>
        </w:tblCellMar>
        <w:tblLook w:val="0000" w:firstRow="0" w:lastRow="0" w:firstColumn="0" w:lastColumn="0" w:noHBand="0" w:noVBand="0"/>
      </w:tblPr>
      <w:tblGrid>
        <w:gridCol w:w="9650"/>
      </w:tblGrid>
      <w:tr w:rsidR="00C9162C" w:rsidRPr="001A11E0" w14:paraId="0DAB67B1" w14:textId="77777777" w:rsidTr="00C43049">
        <w:trPr>
          <w:trHeight w:val="1259"/>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2FB83" w14:textId="77777777" w:rsidR="00D22ED0" w:rsidRPr="001A11E0" w:rsidRDefault="00D22ED0" w:rsidP="00AD288A">
            <w:pPr>
              <w:pStyle w:val="Headingb"/>
              <w:bidi/>
              <w:spacing w:before="240" w:after="240" w:line="320" w:lineRule="exact"/>
              <w:textDirection w:val="tbRlV"/>
              <w:rPr>
                <w:rFonts w:ascii="Arial" w:hAnsi="Arial" w:cs="Arial" w:hint="default"/>
                <w:sz w:val="20"/>
                <w:szCs w:val="26"/>
                <w:lang w:val="en-GB" w:eastAsia="zh-TW" w:bidi="en-GB"/>
              </w:rPr>
            </w:pPr>
            <w:r w:rsidRPr="001A11E0">
              <w:rPr>
                <w:rFonts w:ascii="Arial" w:hAnsi="Arial" w:cs="Arial" w:hint="default"/>
                <w:bCs/>
                <w:sz w:val="20"/>
                <w:szCs w:val="26"/>
                <w:rtl/>
              </w:rPr>
              <w:t>‏موقف المنظمة</w:t>
            </w:r>
            <w:r w:rsidRPr="001A11E0">
              <w:rPr>
                <w:rFonts w:ascii="Arial" w:hAnsi="Arial" w:cs="Arial" w:hint="default"/>
                <w:bCs/>
                <w:sz w:val="20"/>
                <w:szCs w:val="26"/>
                <w:rtl/>
                <w:lang w:bidi="ar-JO"/>
              </w:rPr>
              <w:t xml:space="preserve"> </w:t>
            </w:r>
            <w:r w:rsidRPr="001A11E0">
              <w:rPr>
                <w:rFonts w:ascii="Arial" w:hAnsi="Arial" w:cs="Arial" w:hint="default"/>
                <w:bCs/>
                <w:sz w:val="20"/>
                <w:szCs w:val="26"/>
                <w:lang w:val="en-GB" w:bidi="ar-JO"/>
              </w:rPr>
              <w:t>(WMO)</w:t>
            </w:r>
            <w:r w:rsidRPr="001A11E0">
              <w:rPr>
                <w:rFonts w:ascii="Arial" w:hAnsi="Arial" w:cs="Arial" w:hint="default"/>
                <w:bCs/>
                <w:sz w:val="20"/>
                <w:szCs w:val="26"/>
                <w:rtl/>
              </w:rPr>
              <w:t xml:space="preserve"> إزاء البند </w:t>
            </w:r>
            <w:r w:rsidRPr="001A11E0">
              <w:rPr>
                <w:rFonts w:ascii="Arial" w:hAnsi="Arial" w:cs="Arial" w:hint="default"/>
                <w:bCs/>
                <w:sz w:val="20"/>
                <w:szCs w:val="26"/>
              </w:rPr>
              <w:t>4</w:t>
            </w:r>
            <w:r w:rsidRPr="001A11E0">
              <w:rPr>
                <w:rFonts w:ascii="Arial" w:hAnsi="Arial" w:cs="Arial" w:hint="default"/>
                <w:bCs/>
                <w:sz w:val="20"/>
                <w:szCs w:val="26"/>
                <w:rtl/>
              </w:rPr>
              <w:t xml:space="preserve"> من جدول أعمال المؤتمر </w:t>
            </w:r>
            <w:r w:rsidRPr="001A11E0">
              <w:rPr>
                <w:rFonts w:ascii="Arial" w:hAnsi="Arial" w:cs="Arial" w:hint="default"/>
                <w:bCs/>
                <w:sz w:val="20"/>
                <w:szCs w:val="26"/>
                <w:lang w:val="en-GB"/>
              </w:rPr>
              <w:t>(WRC-19)</w:t>
            </w:r>
          </w:p>
          <w:p w14:paraId="5F279C7E" w14:textId="77777777" w:rsidR="00D22ED0" w:rsidRPr="001A11E0" w:rsidRDefault="00D22ED0" w:rsidP="00AD288A">
            <w:pPr>
              <w:bidi/>
              <w:spacing w:before="240" w:after="240" w:line="320" w:lineRule="exact"/>
              <w:ind w:right="-170"/>
              <w:jc w:val="left"/>
              <w:textDirection w:val="tbRlV"/>
              <w:rPr>
                <w:rFonts w:ascii="Arial" w:hAnsi="Arial"/>
                <w:szCs w:val="26"/>
                <w:lang w:eastAsia="zh-TW" w:bidi="en-GB"/>
              </w:rPr>
            </w:pPr>
            <w:r w:rsidRPr="001A11E0">
              <w:rPr>
                <w:rFonts w:ascii="Arial" w:hAnsi="Arial"/>
                <w:szCs w:val="26"/>
                <w:rtl/>
              </w:rPr>
              <w:t xml:space="preserve">فيما يتعلق بالقرار </w:t>
            </w:r>
            <w:r w:rsidRPr="001A11E0">
              <w:rPr>
                <w:rFonts w:ascii="Arial" w:hAnsi="Arial"/>
                <w:b/>
                <w:bCs/>
                <w:szCs w:val="26"/>
              </w:rPr>
              <w:t>731</w:t>
            </w:r>
            <w:r w:rsidRPr="001A11E0">
              <w:rPr>
                <w:rFonts w:ascii="Arial" w:hAnsi="Arial"/>
                <w:szCs w:val="26"/>
                <w:rtl/>
              </w:rPr>
              <w:t xml:space="preserve"> </w:t>
            </w:r>
            <w:r w:rsidRPr="001A11E0">
              <w:rPr>
                <w:rFonts w:ascii="Arial" w:hAnsi="Arial"/>
                <w:b/>
                <w:bCs/>
                <w:szCs w:val="26"/>
              </w:rPr>
              <w:t>(Rev. WRC-19)</w:t>
            </w:r>
            <w:r w:rsidRPr="001A11E0">
              <w:rPr>
                <w:rFonts w:ascii="Arial" w:hAnsi="Arial"/>
                <w:szCs w:val="26"/>
                <w:rtl/>
              </w:rPr>
              <w:t xml:space="preserve">، </w:t>
            </w:r>
            <w:r w:rsidRPr="001A11E0">
              <w:rPr>
                <w:rFonts w:ascii="Arial" w:hAnsi="Arial" w:hint="cs"/>
                <w:szCs w:val="26"/>
                <w:rtl/>
              </w:rPr>
              <w:t>تدعم</w:t>
            </w:r>
            <w:r w:rsidRPr="001A11E0">
              <w:rPr>
                <w:rFonts w:ascii="Arial" w:hAnsi="Arial"/>
                <w:szCs w:val="26"/>
                <w:rtl/>
              </w:rPr>
              <w:t xml:space="preserve"> المنظمة </w:t>
            </w:r>
            <w:r w:rsidRPr="001A11E0">
              <w:rPr>
                <w:rFonts w:ascii="Arial" w:hAnsi="Arial"/>
                <w:szCs w:val="26"/>
              </w:rPr>
              <w:t>(WMO</w:t>
            </w:r>
            <w:r w:rsidRPr="001A11E0">
              <w:rPr>
                <w:rFonts w:ascii="Arial" w:hAnsi="Arial"/>
                <w:szCs w:val="26"/>
                <w:lang w:bidi="ar-JO"/>
              </w:rPr>
              <w:t>)</w:t>
            </w:r>
            <w:r w:rsidRPr="001A11E0">
              <w:rPr>
                <w:rFonts w:ascii="Arial" w:hAnsi="Arial"/>
                <w:szCs w:val="26"/>
                <w:rtl/>
                <w:lang w:bidi="ar-JO"/>
              </w:rPr>
              <w:t xml:space="preserve"> </w:t>
            </w:r>
            <w:r w:rsidRPr="001A11E0">
              <w:rPr>
                <w:rFonts w:ascii="Arial" w:hAnsi="Arial"/>
                <w:szCs w:val="26"/>
                <w:rtl/>
              </w:rPr>
              <w:t xml:space="preserve">إجراء تنقح لقرار المؤتمر العالمي للاتصالات الراديوية المذكور في إطار هذا البند </w:t>
            </w:r>
            <w:r w:rsidRPr="001A11E0">
              <w:rPr>
                <w:rFonts w:ascii="Arial" w:hAnsi="Arial"/>
                <w:szCs w:val="26"/>
              </w:rPr>
              <w:t>4</w:t>
            </w:r>
            <w:r w:rsidRPr="001A11E0">
              <w:rPr>
                <w:rFonts w:ascii="Arial" w:hAnsi="Arial" w:hint="cs"/>
                <w:szCs w:val="26"/>
                <w:rtl/>
                <w:lang w:bidi="ar-JO"/>
              </w:rPr>
              <w:t xml:space="preserve"> </w:t>
            </w:r>
            <w:r w:rsidRPr="001A11E0">
              <w:rPr>
                <w:rFonts w:ascii="Arial" w:hAnsi="Arial"/>
                <w:szCs w:val="26"/>
                <w:rtl/>
              </w:rPr>
              <w:t xml:space="preserve">من جدول الأعمال لتوضيح أنه لا يمكن إجراء دراسات التشارك ضمن النطاقات المشمولة بالحاشية </w:t>
            </w:r>
            <w:r w:rsidRPr="001A11E0">
              <w:rPr>
                <w:rFonts w:ascii="Arial" w:hAnsi="Arial"/>
                <w:b/>
                <w:bCs/>
                <w:szCs w:val="26"/>
                <w:rtl/>
              </w:rPr>
              <w:t>رقم</w:t>
            </w:r>
            <w:r w:rsidRPr="001A11E0">
              <w:rPr>
                <w:rFonts w:ascii="Arial" w:hAnsi="Arial"/>
                <w:szCs w:val="26"/>
                <w:rtl/>
              </w:rPr>
              <w:t xml:space="preserve"> </w:t>
            </w:r>
            <w:r w:rsidRPr="001A11E0">
              <w:rPr>
                <w:rFonts w:ascii="Arial" w:hAnsi="Arial"/>
                <w:b/>
                <w:bCs/>
                <w:szCs w:val="26"/>
              </w:rPr>
              <w:t>5.340</w:t>
            </w:r>
            <w:r w:rsidRPr="001A11E0">
              <w:rPr>
                <w:rFonts w:ascii="Arial" w:hAnsi="Arial"/>
                <w:szCs w:val="26"/>
                <w:rtl/>
              </w:rPr>
              <w:t xml:space="preserve"> من لوائح الراديو </w:t>
            </w:r>
            <w:r w:rsidRPr="001A11E0">
              <w:rPr>
                <w:rFonts w:ascii="Arial" w:hAnsi="Arial"/>
                <w:szCs w:val="26"/>
              </w:rPr>
              <w:t>(RR</w:t>
            </w:r>
            <w:r w:rsidRPr="001A11E0">
              <w:rPr>
                <w:rFonts w:ascii="Arial" w:hAnsi="Arial"/>
                <w:szCs w:val="26"/>
                <w:lang w:bidi="ar-JO"/>
              </w:rPr>
              <w:t>)</w:t>
            </w:r>
            <w:r w:rsidRPr="001A11E0">
              <w:rPr>
                <w:rFonts w:ascii="Arial" w:hAnsi="Arial"/>
                <w:szCs w:val="26"/>
                <w:rtl/>
              </w:rPr>
              <w:t>.</w:t>
            </w:r>
          </w:p>
        </w:tc>
      </w:tr>
    </w:tbl>
    <w:p w14:paraId="03B5A395" w14:textId="69821E83" w:rsidR="00D22ED0" w:rsidRPr="001A11E0" w:rsidRDefault="00D22ED0" w:rsidP="00AD288A">
      <w:pPr>
        <w:pStyle w:val="ListParagraph"/>
        <w:bidi/>
        <w:spacing w:before="240" w:line="320" w:lineRule="exact"/>
        <w:jc w:val="left"/>
        <w:textDirection w:val="tbRlV"/>
        <w:rPr>
          <w:rFonts w:ascii="Arial" w:hAnsi="Arial" w:cs="Arial" w:hint="default"/>
          <w:b/>
          <w:bCs/>
          <w:sz w:val="20"/>
          <w:szCs w:val="26"/>
          <w:rtl/>
          <w:lang w:bidi="ar-LB"/>
        </w:rPr>
      </w:pPr>
      <w:r w:rsidRPr="001A11E0">
        <w:rPr>
          <w:rFonts w:ascii="Arial" w:hAnsi="Arial" w:cs="Arial" w:hint="default"/>
          <w:b/>
          <w:bCs/>
          <w:sz w:val="20"/>
          <w:szCs w:val="26"/>
          <w:lang w:bidi="ar-LB"/>
        </w:rPr>
        <w:t>3.16</w:t>
      </w:r>
      <w:r w:rsidRPr="001A11E0">
        <w:rPr>
          <w:rFonts w:ascii="Arial" w:hAnsi="Arial" w:cs="Arial" w:hint="default"/>
          <w:b/>
          <w:bCs/>
          <w:sz w:val="20"/>
          <w:szCs w:val="26"/>
          <w:rtl/>
          <w:lang w:bidi="ar-LB"/>
        </w:rPr>
        <w:tab/>
      </w:r>
      <w:r w:rsidRPr="001A11E0">
        <w:rPr>
          <w:rFonts w:ascii="Arial" w:hAnsi="Arial" w:cs="Arial"/>
          <w:b/>
          <w:bCs/>
          <w:sz w:val="20"/>
          <w:szCs w:val="26"/>
          <w:rtl/>
          <w:lang w:bidi="ar-LB"/>
        </w:rPr>
        <w:t xml:space="preserve">البند </w:t>
      </w:r>
      <w:r w:rsidRPr="001A11E0">
        <w:rPr>
          <w:rFonts w:ascii="Arial" w:hAnsi="Arial" w:cs="Arial" w:hint="default"/>
          <w:b/>
          <w:bCs/>
          <w:sz w:val="20"/>
          <w:szCs w:val="26"/>
          <w:lang w:bidi="ar-LB"/>
        </w:rPr>
        <w:t>7</w:t>
      </w:r>
      <w:r w:rsidRPr="001A11E0">
        <w:rPr>
          <w:rFonts w:ascii="Arial" w:hAnsi="Arial" w:cs="Arial"/>
          <w:b/>
          <w:bCs/>
          <w:sz w:val="20"/>
          <w:szCs w:val="26"/>
          <w:rtl/>
          <w:lang w:bidi="ar-LB"/>
        </w:rPr>
        <w:t xml:space="preserve"> من جدول الأعمال</w:t>
      </w:r>
    </w:p>
    <w:p w14:paraId="6A513A08" w14:textId="3A44C27D" w:rsidR="00D22ED0" w:rsidRPr="001A11E0" w:rsidRDefault="00D22ED0" w:rsidP="00AD288A">
      <w:pPr>
        <w:bidi/>
        <w:spacing w:before="240" w:line="320" w:lineRule="exact"/>
        <w:jc w:val="left"/>
        <w:textDirection w:val="tbRlV"/>
        <w:rPr>
          <w:rFonts w:ascii="Arial" w:hAnsi="Arial"/>
          <w:szCs w:val="26"/>
          <w:lang w:val="ar-SA" w:eastAsia="zh-TW" w:bidi="en-GB"/>
        </w:rPr>
      </w:pPr>
      <w:r w:rsidRPr="001A11E0">
        <w:rPr>
          <w:rFonts w:ascii="Arial" w:hAnsi="Arial"/>
          <w:i/>
          <w:iCs/>
          <w:szCs w:val="26"/>
          <w:rtl/>
        </w:rPr>
        <w:t xml:space="preserve">"النظر في أي تغييرات قد يلزم إجراؤها، تطبيقاً للقرار </w:t>
      </w:r>
      <w:r w:rsidRPr="001A11E0">
        <w:rPr>
          <w:rFonts w:ascii="Arial" w:hAnsi="Arial"/>
          <w:b/>
          <w:bCs/>
          <w:i/>
          <w:iCs/>
          <w:szCs w:val="26"/>
        </w:rPr>
        <w:t>86</w:t>
      </w:r>
      <w:r w:rsidRPr="001A11E0">
        <w:rPr>
          <w:rFonts w:ascii="Arial" w:hAnsi="Arial"/>
          <w:b/>
          <w:bCs/>
          <w:i/>
          <w:iCs/>
          <w:szCs w:val="26"/>
          <w:rtl/>
        </w:rPr>
        <w:t xml:space="preserve"> (المُراجَع في مراكش، </w:t>
      </w:r>
      <w:r w:rsidRPr="001A11E0">
        <w:rPr>
          <w:rFonts w:ascii="Arial" w:hAnsi="Arial"/>
          <w:b/>
          <w:bCs/>
          <w:i/>
          <w:iCs/>
          <w:szCs w:val="26"/>
        </w:rPr>
        <w:t>2002</w:t>
      </w:r>
      <w:r w:rsidRPr="001A11E0">
        <w:rPr>
          <w:rFonts w:ascii="Arial" w:hAnsi="Arial"/>
          <w:b/>
          <w:bCs/>
          <w:i/>
          <w:iCs/>
          <w:szCs w:val="26"/>
          <w:rtl/>
        </w:rPr>
        <w:t>)</w:t>
      </w:r>
      <w:r w:rsidRPr="001A11E0">
        <w:rPr>
          <w:rFonts w:ascii="Arial" w:hAnsi="Arial"/>
          <w:i/>
          <w:iCs/>
          <w:szCs w:val="26"/>
          <w:rtl/>
        </w:rPr>
        <w:t xml:space="preserve"> لمؤتمر المندوبين المفوضين، </w:t>
      </w:r>
      <w:r w:rsidRPr="003B2047">
        <w:rPr>
          <w:rFonts w:ascii="Arial" w:hAnsi="Arial"/>
          <w:i/>
          <w:iCs/>
          <w:spacing w:val="4"/>
          <w:szCs w:val="26"/>
          <w:rtl/>
        </w:rPr>
        <w:t xml:space="preserve">بشأن "إجراءات النشر المسبق والتنسيق والتبليغ والتسجيل لتوزيعات التردد للشبكات الساتلية"، وفقاً للقرار </w:t>
      </w:r>
      <w:r w:rsidRPr="003B2047">
        <w:rPr>
          <w:rFonts w:ascii="Arial" w:hAnsi="Arial"/>
          <w:b/>
          <w:bCs/>
          <w:i/>
          <w:iCs/>
          <w:spacing w:val="4"/>
          <w:szCs w:val="26"/>
        </w:rPr>
        <w:t>86</w:t>
      </w:r>
      <w:r w:rsidRPr="003B2047">
        <w:rPr>
          <w:rFonts w:ascii="Arial" w:hAnsi="Arial"/>
          <w:i/>
          <w:iCs/>
          <w:spacing w:val="4"/>
          <w:szCs w:val="26"/>
          <w:rtl/>
        </w:rPr>
        <w:t xml:space="preserve"> </w:t>
      </w:r>
      <w:r w:rsidRPr="001A11E0">
        <w:rPr>
          <w:rFonts w:ascii="Arial" w:hAnsi="Arial"/>
          <w:i/>
          <w:iCs/>
          <w:szCs w:val="26"/>
        </w:rPr>
        <w:t>(</w:t>
      </w:r>
      <w:r w:rsidRPr="001A11E0">
        <w:rPr>
          <w:rFonts w:ascii="Arial" w:hAnsi="Arial"/>
          <w:b/>
          <w:bCs/>
          <w:i/>
          <w:iCs/>
          <w:szCs w:val="26"/>
        </w:rPr>
        <w:t>Rev.</w:t>
      </w:r>
      <w:r w:rsidR="003B2047">
        <w:rPr>
          <w:rFonts w:ascii="Arial" w:hAnsi="Arial"/>
          <w:b/>
          <w:bCs/>
          <w:i/>
          <w:iCs/>
          <w:szCs w:val="26"/>
        </w:rPr>
        <w:t> </w:t>
      </w:r>
      <w:r w:rsidRPr="001A11E0">
        <w:rPr>
          <w:rFonts w:ascii="Arial" w:hAnsi="Arial"/>
          <w:b/>
          <w:bCs/>
          <w:i/>
          <w:iCs/>
          <w:szCs w:val="26"/>
        </w:rPr>
        <w:t>WRC-07</w:t>
      </w:r>
      <w:r w:rsidRPr="001A11E0">
        <w:rPr>
          <w:rFonts w:ascii="Arial" w:hAnsi="Arial"/>
          <w:b/>
          <w:bCs/>
          <w:i/>
          <w:iCs/>
          <w:szCs w:val="26"/>
          <w:lang w:bidi="ar-JO"/>
        </w:rPr>
        <w:t>)</w:t>
      </w:r>
      <w:r w:rsidRPr="001A11E0">
        <w:rPr>
          <w:rFonts w:ascii="Arial" w:hAnsi="Arial"/>
          <w:i/>
          <w:iCs/>
          <w:szCs w:val="26"/>
          <w:rtl/>
        </w:rPr>
        <w:t>، تيسيراً للاستخدام الرشيد والفعال والاقتصادي للترددات الراديوية وأي مدارات مرتبطة بها، بما فيها مدار السواتل المستقرة بالنسبة إلى الأرض"</w:t>
      </w:r>
    </w:p>
    <w:p w14:paraId="492C39DE" w14:textId="7AE6092D" w:rsidR="00D22ED0" w:rsidRPr="001A11E0" w:rsidRDefault="00D22ED0" w:rsidP="00AD288A">
      <w:pPr>
        <w:pStyle w:val="ListParagraph"/>
        <w:bidi/>
        <w:spacing w:before="240" w:after="240" w:line="320" w:lineRule="exact"/>
        <w:jc w:val="left"/>
        <w:textDirection w:val="tbRlV"/>
        <w:rPr>
          <w:rFonts w:ascii="Arial" w:hAnsi="Arial" w:cs="Arial" w:hint="default"/>
          <w:sz w:val="20"/>
          <w:szCs w:val="26"/>
          <w:rtl/>
          <w:lang w:val="en-GB" w:eastAsia="zh-TW" w:bidi="en-GB"/>
        </w:rPr>
      </w:pPr>
      <w:r w:rsidRPr="001A11E0">
        <w:rPr>
          <w:rFonts w:ascii="Arial" w:hAnsi="Arial" w:cs="Arial" w:hint="default"/>
          <w:sz w:val="20"/>
          <w:szCs w:val="26"/>
          <w:rtl/>
        </w:rPr>
        <w:lastRenderedPageBreak/>
        <w:t>‏ويتناول هذا البند الدائم في جدول الأعمال أي تغييرات ممكنة في لوائح الراديو</w:t>
      </w:r>
      <w:r w:rsidRPr="001A11E0">
        <w:rPr>
          <w:rFonts w:ascii="Arial" w:hAnsi="Arial" w:cs="Arial"/>
          <w:sz w:val="20"/>
          <w:szCs w:val="26"/>
          <w:rtl/>
        </w:rPr>
        <w:t xml:space="preserve"> </w:t>
      </w:r>
      <w:r w:rsidRPr="001A11E0">
        <w:rPr>
          <w:rFonts w:ascii="Arial" w:hAnsi="Arial" w:cs="Arial"/>
          <w:sz w:val="20"/>
          <w:szCs w:val="26"/>
          <w:lang w:val="en-GB"/>
        </w:rPr>
        <w:t>(</w:t>
      </w:r>
      <w:r w:rsidRPr="001A11E0">
        <w:rPr>
          <w:rFonts w:ascii="Arial" w:hAnsi="Arial" w:cs="Arial" w:hint="default"/>
          <w:sz w:val="20"/>
          <w:szCs w:val="26"/>
          <w:lang w:val="en-GB"/>
        </w:rPr>
        <w:t>RR</w:t>
      </w:r>
      <w:r w:rsidRPr="001A11E0">
        <w:rPr>
          <w:rFonts w:ascii="Arial" w:hAnsi="Arial" w:cs="Arial"/>
          <w:sz w:val="20"/>
          <w:szCs w:val="26"/>
          <w:lang w:val="en-GB" w:bidi="ar-JO"/>
        </w:rPr>
        <w:t>)</w:t>
      </w:r>
      <w:r w:rsidRPr="001A11E0">
        <w:rPr>
          <w:rFonts w:ascii="Arial" w:hAnsi="Arial" w:cs="Arial" w:hint="default"/>
          <w:sz w:val="20"/>
          <w:szCs w:val="26"/>
          <w:rtl/>
        </w:rPr>
        <w:t xml:space="preserve"> تؤثر على النشر المسبق والتنسيق والتبليغ وتسجيل الشبكات الساتلية، وتقتضي أن تنظر المنظمة </w:t>
      </w:r>
      <w:r w:rsidRPr="001A11E0">
        <w:rPr>
          <w:rFonts w:ascii="Arial" w:hAnsi="Arial" w:cs="Arial" w:hint="default"/>
          <w:sz w:val="20"/>
          <w:szCs w:val="26"/>
          <w:lang w:val="en-GB"/>
        </w:rPr>
        <w:t>(WMO</w:t>
      </w:r>
      <w:r w:rsidRPr="001A11E0">
        <w:rPr>
          <w:rFonts w:ascii="Arial" w:hAnsi="Arial" w:cs="Arial" w:hint="default"/>
          <w:sz w:val="20"/>
          <w:szCs w:val="26"/>
          <w:lang w:val="en-GB" w:bidi="ar-JO"/>
        </w:rPr>
        <w:t>)</w:t>
      </w:r>
      <w:r w:rsidRPr="001A11E0">
        <w:rPr>
          <w:rFonts w:ascii="Arial" w:hAnsi="Arial" w:cs="Arial" w:hint="default"/>
          <w:sz w:val="20"/>
          <w:szCs w:val="26"/>
          <w:rtl/>
        </w:rPr>
        <w:t xml:space="preserve"> فيها.</w:t>
      </w:r>
      <w:r w:rsidRPr="001A11E0">
        <w:rPr>
          <w:rFonts w:ascii="Arial" w:hAnsi="Arial" w:cs="Arial"/>
          <w:sz w:val="20"/>
          <w:szCs w:val="26"/>
          <w:rtl/>
          <w:lang w:bidi="ar-JO"/>
        </w:rPr>
        <w:t xml:space="preserve"> ولا ينطوي أيٌّ من موضوعات البند </w:t>
      </w:r>
      <w:r w:rsidRPr="001A11E0">
        <w:rPr>
          <w:rFonts w:ascii="Arial" w:hAnsi="Arial" w:cs="Arial" w:hint="default"/>
          <w:sz w:val="20"/>
          <w:szCs w:val="26"/>
          <w:lang w:val="en-GB" w:bidi="ar-JO"/>
        </w:rPr>
        <w:t>7</w:t>
      </w:r>
      <w:r w:rsidRPr="001A11E0">
        <w:rPr>
          <w:rFonts w:ascii="Arial" w:hAnsi="Arial" w:cs="Arial"/>
          <w:sz w:val="20"/>
          <w:szCs w:val="26"/>
          <w:rtl/>
          <w:lang w:val="en-GB" w:bidi="ar-JO"/>
        </w:rPr>
        <w:t xml:space="preserve"> من جدول الأعمال الواردة في تقرير الاجتماع التحضيري على خطر بالنسبة للمنظمة </w:t>
      </w:r>
      <w:r w:rsidRPr="001A11E0">
        <w:rPr>
          <w:rFonts w:ascii="Arial" w:hAnsi="Arial" w:cs="Arial" w:hint="default"/>
          <w:sz w:val="20"/>
          <w:szCs w:val="26"/>
          <w:lang w:val="en-GB" w:bidi="ar-JO"/>
        </w:rPr>
        <w:t>(WMO)</w:t>
      </w:r>
      <w:r w:rsidRPr="001A11E0">
        <w:rPr>
          <w:rFonts w:ascii="Arial" w:hAnsi="Arial" w:cs="Arial"/>
          <w:sz w:val="20"/>
          <w:szCs w:val="26"/>
          <w:rtl/>
          <w:lang w:val="en-GB" w:bidi="ar-JO"/>
        </w:rPr>
        <w:t xml:space="preserve"> في هذا الوقت، لكن المنظمة </w:t>
      </w:r>
      <w:r w:rsidRPr="001A11E0">
        <w:rPr>
          <w:rFonts w:ascii="Arial" w:hAnsi="Arial" w:cs="Arial" w:hint="default"/>
          <w:sz w:val="20"/>
          <w:szCs w:val="26"/>
          <w:lang w:val="en-GB" w:bidi="ar-JO"/>
        </w:rPr>
        <w:t>(WMO)</w:t>
      </w:r>
      <w:r w:rsidRPr="001A11E0">
        <w:rPr>
          <w:rFonts w:ascii="Arial" w:hAnsi="Arial" w:cs="Arial"/>
          <w:sz w:val="20"/>
          <w:szCs w:val="26"/>
          <w:rtl/>
          <w:lang w:val="en-GB" w:bidi="ar-JO"/>
        </w:rPr>
        <w:t xml:space="preserve"> ستواصل رصد التقدُّم المحرَز في هذا البند من جدول الأعمال في المؤتمر </w:t>
      </w:r>
      <w:r w:rsidRPr="001A11E0">
        <w:rPr>
          <w:rFonts w:ascii="Arial" w:hAnsi="Arial" w:cs="Arial" w:hint="default"/>
          <w:sz w:val="20"/>
          <w:szCs w:val="26"/>
          <w:lang w:val="en-GB" w:bidi="ar-JO"/>
        </w:rPr>
        <w:t>(WRC-23)</w:t>
      </w:r>
      <w:r w:rsidRPr="001A11E0">
        <w:rPr>
          <w:rFonts w:ascii="Arial" w:hAnsi="Arial" w:cs="Arial"/>
          <w:sz w:val="20"/>
          <w:szCs w:val="26"/>
          <w:rtl/>
          <w:lang w:val="en-GB" w:bidi="ar-JO"/>
        </w:rPr>
        <w:t>.</w:t>
      </w:r>
    </w:p>
    <w:tbl>
      <w:tblPr>
        <w:bidiVisual/>
        <w:tblW w:w="5000" w:type="pct"/>
        <w:tblLayout w:type="fixed"/>
        <w:tblCellMar>
          <w:left w:w="10" w:type="dxa"/>
          <w:right w:w="10" w:type="dxa"/>
        </w:tblCellMar>
        <w:tblLook w:val="0000" w:firstRow="0" w:lastRow="0" w:firstColumn="0" w:lastColumn="0" w:noHBand="0" w:noVBand="0"/>
      </w:tblPr>
      <w:tblGrid>
        <w:gridCol w:w="9629"/>
      </w:tblGrid>
      <w:tr w:rsidR="00C9162C" w:rsidRPr="001A11E0" w14:paraId="473B0BB4" w14:textId="77777777" w:rsidTr="00C43049">
        <w:trPr>
          <w:trHeight w:val="2161"/>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E7041" w14:textId="77777777" w:rsidR="00D22ED0" w:rsidRPr="001A11E0" w:rsidRDefault="00D22ED0" w:rsidP="00AD288A">
            <w:pPr>
              <w:pStyle w:val="Headingb"/>
              <w:bidi/>
              <w:spacing w:before="240" w:after="240" w:line="320" w:lineRule="exact"/>
              <w:rPr>
                <w:rFonts w:ascii="Arial" w:hAnsi="Arial" w:cs="Arial" w:hint="default"/>
                <w:b w:val="0"/>
                <w:bCs/>
                <w:sz w:val="20"/>
                <w:szCs w:val="26"/>
                <w:rtl/>
                <w:lang w:val="en-GB" w:bidi="ar-JO"/>
              </w:rPr>
            </w:pPr>
            <w:r w:rsidRPr="001A11E0">
              <w:rPr>
                <w:rFonts w:ascii="Arial" w:hAnsi="Arial" w:cs="Arial" w:hint="default"/>
                <w:b w:val="0"/>
                <w:bCs/>
                <w:sz w:val="20"/>
                <w:szCs w:val="26"/>
                <w:rtl/>
              </w:rPr>
              <w:t>موقف المنظمة</w:t>
            </w:r>
            <w:r w:rsidRPr="001A11E0">
              <w:rPr>
                <w:rFonts w:ascii="Arial" w:hAnsi="Arial" w:cs="Arial" w:hint="default"/>
                <w:b w:val="0"/>
                <w:bCs/>
                <w:sz w:val="20"/>
                <w:szCs w:val="26"/>
                <w:rtl/>
                <w:lang w:bidi="ar-JO"/>
              </w:rPr>
              <w:t xml:space="preserve"> </w:t>
            </w:r>
            <w:r w:rsidRPr="001A11E0">
              <w:rPr>
                <w:rFonts w:ascii="Arial" w:hAnsi="Arial" w:cs="Arial" w:hint="default"/>
                <w:sz w:val="20"/>
                <w:szCs w:val="26"/>
                <w:lang w:val="en-GB" w:bidi="ar-JO"/>
              </w:rPr>
              <w:t>(WMO)</w:t>
            </w:r>
            <w:r w:rsidRPr="001A11E0">
              <w:rPr>
                <w:rFonts w:ascii="Arial" w:hAnsi="Arial" w:cs="Arial" w:hint="default"/>
                <w:b w:val="0"/>
                <w:bCs/>
                <w:sz w:val="20"/>
                <w:szCs w:val="26"/>
                <w:rtl/>
              </w:rPr>
              <w:t xml:space="preserve"> إزاء البند </w:t>
            </w:r>
            <w:r w:rsidRPr="001A11E0">
              <w:rPr>
                <w:rFonts w:ascii="Arial" w:hAnsi="Arial" w:cs="Arial" w:hint="default"/>
                <w:sz w:val="20"/>
                <w:szCs w:val="26"/>
                <w:lang w:val="en-GB"/>
              </w:rPr>
              <w:t>7</w:t>
            </w:r>
            <w:r w:rsidRPr="001A11E0">
              <w:rPr>
                <w:rFonts w:ascii="Arial" w:hAnsi="Arial" w:cs="Arial" w:hint="default"/>
                <w:b w:val="0"/>
                <w:bCs/>
                <w:sz w:val="20"/>
                <w:szCs w:val="26"/>
                <w:rtl/>
                <w:lang w:val="en-GB" w:bidi="ar-JO"/>
              </w:rPr>
              <w:t xml:space="preserve"> من جدول أعمال المؤتمر </w:t>
            </w:r>
            <w:r w:rsidRPr="001A11E0">
              <w:rPr>
                <w:rFonts w:ascii="Arial" w:hAnsi="Arial" w:cs="Arial" w:hint="default"/>
                <w:sz w:val="20"/>
                <w:szCs w:val="26"/>
                <w:lang w:val="en-GB" w:bidi="ar-JO"/>
              </w:rPr>
              <w:t>(WRC-19)</w:t>
            </w:r>
          </w:p>
          <w:p w14:paraId="316576BC" w14:textId="77777777" w:rsidR="00D22ED0" w:rsidRPr="001A11E0" w:rsidRDefault="00D22ED0" w:rsidP="00AD288A">
            <w:pPr>
              <w:pStyle w:val="Paragraph"/>
              <w:bidi/>
              <w:spacing w:before="240" w:after="240" w:line="320" w:lineRule="exact"/>
              <w:jc w:val="left"/>
              <w:textDirection w:val="tbRlV"/>
              <w:rPr>
                <w:rFonts w:ascii="Arial" w:hAnsi="Arial" w:cs="Arial" w:hint="default"/>
                <w:sz w:val="20"/>
                <w:szCs w:val="26"/>
                <w:rtl/>
              </w:rPr>
            </w:pPr>
            <w:r w:rsidRPr="001A11E0">
              <w:rPr>
                <w:rFonts w:ascii="Arial" w:hAnsi="Arial" w:cs="Arial"/>
                <w:sz w:val="20"/>
                <w:szCs w:val="26"/>
                <w:shd w:val="clear" w:color="auto" w:fill="FFFFFF"/>
                <w:rtl/>
              </w:rPr>
              <w:t>تدعم</w:t>
            </w:r>
            <w:r w:rsidRPr="001A11E0">
              <w:rPr>
                <w:rFonts w:ascii="Arial" w:hAnsi="Arial" w:cs="Arial" w:hint="default"/>
                <w:sz w:val="20"/>
                <w:szCs w:val="26"/>
                <w:shd w:val="clear" w:color="auto" w:fill="FFFFFF"/>
                <w:rtl/>
              </w:rPr>
              <w:t xml:space="preserve"> المنظمة</w:t>
            </w:r>
            <w:r w:rsidRPr="001A11E0">
              <w:rPr>
                <w:rFonts w:ascii="Arial" w:hAnsi="Arial" w:cs="Arial" w:hint="default"/>
                <w:sz w:val="20"/>
                <w:szCs w:val="26"/>
                <w:shd w:val="clear" w:color="auto" w:fill="FFFFFF"/>
              </w:rPr>
              <w:t xml:space="preserve"> </w:t>
            </w:r>
            <w:r w:rsidRPr="001A11E0">
              <w:rPr>
                <w:rFonts w:ascii="Arial" w:hAnsi="Arial" w:cs="Arial" w:hint="default"/>
                <w:sz w:val="20"/>
                <w:szCs w:val="26"/>
                <w:shd w:val="clear" w:color="auto" w:fill="FFFFFF"/>
                <w:lang w:val="en-GB"/>
              </w:rPr>
              <w:t>(WMO)</w:t>
            </w:r>
            <w:r w:rsidRPr="001A11E0">
              <w:rPr>
                <w:rFonts w:ascii="Arial" w:hAnsi="Arial" w:cs="Arial" w:hint="default"/>
                <w:sz w:val="20"/>
                <w:szCs w:val="26"/>
                <w:shd w:val="clear" w:color="auto" w:fill="FFFFFF"/>
              </w:rPr>
              <w:t xml:space="preserve"> </w:t>
            </w:r>
            <w:r w:rsidRPr="001A11E0">
              <w:rPr>
                <w:rFonts w:ascii="Arial" w:hAnsi="Arial" w:cs="Arial"/>
                <w:sz w:val="20"/>
                <w:szCs w:val="26"/>
                <w:shd w:val="clear" w:color="auto" w:fill="FFFFFF"/>
                <w:rtl/>
              </w:rPr>
              <w:t xml:space="preserve">التقرير الحالي للاجتماع التحضيري للمؤتمر بالنسبة للبند </w:t>
            </w:r>
            <w:r w:rsidRPr="001A11E0">
              <w:rPr>
                <w:rFonts w:ascii="Arial" w:hAnsi="Arial" w:cs="Arial" w:hint="default"/>
                <w:sz w:val="20"/>
                <w:szCs w:val="26"/>
                <w:shd w:val="clear" w:color="auto" w:fill="FFFFFF"/>
                <w:lang w:val="en-GB"/>
              </w:rPr>
              <w:t>7</w:t>
            </w:r>
            <w:r w:rsidRPr="001A11E0">
              <w:rPr>
                <w:rFonts w:ascii="Arial" w:hAnsi="Arial" w:cs="Arial"/>
                <w:sz w:val="20"/>
                <w:szCs w:val="26"/>
                <w:shd w:val="clear" w:color="auto" w:fill="FFFFFF"/>
                <w:rtl/>
                <w:lang w:val="en-GB" w:bidi="ar-JO"/>
              </w:rPr>
              <w:t xml:space="preserve"> من جدول الأعمال. </w:t>
            </w:r>
            <w:r w:rsidRPr="001A11E0">
              <w:rPr>
                <w:rFonts w:ascii="Arial" w:hAnsi="Arial" w:cs="Arial"/>
                <w:sz w:val="20"/>
                <w:szCs w:val="26"/>
                <w:shd w:val="clear" w:color="auto" w:fill="FFFFFF"/>
                <w:rtl/>
              </w:rPr>
              <w:t xml:space="preserve">ولا توجد تغييرات مقترحة على لوائح الراديو </w:t>
            </w:r>
            <w:r w:rsidRPr="001A11E0">
              <w:rPr>
                <w:rFonts w:ascii="Arial" w:hAnsi="Arial" w:cs="Arial" w:hint="default"/>
                <w:sz w:val="20"/>
                <w:szCs w:val="26"/>
                <w:shd w:val="clear" w:color="auto" w:fill="FFFFFF"/>
                <w:lang w:val="en-GB"/>
              </w:rPr>
              <w:t>(RR)</w:t>
            </w:r>
            <w:r w:rsidRPr="001A11E0">
              <w:rPr>
                <w:rFonts w:ascii="Arial" w:hAnsi="Arial" w:cs="Arial"/>
                <w:sz w:val="20"/>
                <w:szCs w:val="26"/>
                <w:shd w:val="clear" w:color="auto" w:fill="FFFFFF"/>
                <w:rtl/>
                <w:lang w:val="en-GB" w:bidi="ar-JO"/>
              </w:rPr>
              <w:t xml:space="preserve"> </w:t>
            </w:r>
            <w:r w:rsidRPr="001A11E0">
              <w:rPr>
                <w:rFonts w:ascii="Arial" w:hAnsi="Arial" w:cs="Arial" w:hint="default"/>
                <w:sz w:val="20"/>
                <w:szCs w:val="26"/>
                <w:shd w:val="clear" w:color="auto" w:fill="FFFFFF"/>
                <w:rtl/>
              </w:rPr>
              <w:t xml:space="preserve">من شأنها أن تفرض قيوداً غير ضرورية على </w:t>
            </w:r>
            <w:r w:rsidRPr="001A11E0">
              <w:rPr>
                <w:rFonts w:ascii="Arial" w:hAnsi="Arial" w:cs="Arial"/>
                <w:sz w:val="20"/>
                <w:szCs w:val="26"/>
                <w:shd w:val="clear" w:color="auto" w:fill="FFFFFF"/>
                <w:rtl/>
              </w:rPr>
              <w:t xml:space="preserve">نظامَي </w:t>
            </w:r>
            <w:r w:rsidRPr="001A11E0">
              <w:rPr>
                <w:rFonts w:ascii="Arial" w:hAnsi="Arial" w:cs="Arial" w:hint="default"/>
                <w:sz w:val="20"/>
                <w:szCs w:val="26"/>
                <w:shd w:val="clear" w:color="auto" w:fill="FFFFFF"/>
                <w:rtl/>
              </w:rPr>
              <w:t xml:space="preserve">الخدمتين </w:t>
            </w:r>
            <w:r w:rsidRPr="001A11E0">
              <w:rPr>
                <w:rFonts w:ascii="Arial" w:hAnsi="Arial" w:cs="Arial" w:hint="default"/>
                <w:sz w:val="20"/>
                <w:szCs w:val="26"/>
                <w:shd w:val="clear" w:color="auto" w:fill="FFFFFF"/>
                <w:lang w:val="en-GB"/>
              </w:rPr>
              <w:t>(MetSat</w:t>
            </w:r>
            <w:r w:rsidRPr="001A11E0">
              <w:rPr>
                <w:rFonts w:ascii="Arial" w:hAnsi="Arial" w:cs="Arial" w:hint="default"/>
                <w:sz w:val="20"/>
                <w:szCs w:val="26"/>
                <w:shd w:val="clear" w:color="auto" w:fill="FFFFFF"/>
                <w:lang w:val="en-GB" w:bidi="ar-JO"/>
              </w:rPr>
              <w:t>)</w:t>
            </w:r>
            <w:r w:rsidRPr="001A11E0">
              <w:rPr>
                <w:rFonts w:ascii="Arial" w:hAnsi="Arial" w:cs="Arial" w:hint="default"/>
                <w:sz w:val="20"/>
                <w:szCs w:val="26"/>
                <w:shd w:val="clear" w:color="auto" w:fill="FFFFFF"/>
                <w:rtl/>
                <w:lang w:val="en-GB" w:bidi="ar-JO"/>
              </w:rPr>
              <w:t xml:space="preserve"> و</w:t>
            </w:r>
            <w:r w:rsidRPr="001A11E0">
              <w:rPr>
                <w:rFonts w:ascii="Arial" w:hAnsi="Arial" w:cs="Arial" w:hint="default"/>
                <w:sz w:val="20"/>
                <w:szCs w:val="26"/>
                <w:shd w:val="clear" w:color="auto" w:fill="FFFFFF"/>
                <w:lang w:val="en-GB" w:bidi="ar-JO"/>
              </w:rPr>
              <w:t>(EESS)</w:t>
            </w:r>
            <w:r w:rsidRPr="001A11E0">
              <w:rPr>
                <w:rFonts w:ascii="Arial" w:hAnsi="Arial" w:cs="Arial" w:hint="default"/>
                <w:sz w:val="20"/>
                <w:szCs w:val="26"/>
                <w:shd w:val="clear" w:color="auto" w:fill="FFFFFF"/>
                <w:rtl/>
                <w:lang w:val="en-GB" w:bidi="ar-JO"/>
              </w:rPr>
              <w:t xml:space="preserve"> </w:t>
            </w:r>
            <w:r w:rsidRPr="001A11E0">
              <w:rPr>
                <w:rFonts w:ascii="Arial" w:hAnsi="Arial" w:cs="Arial" w:hint="default"/>
                <w:sz w:val="20"/>
                <w:szCs w:val="26"/>
                <w:shd w:val="clear" w:color="auto" w:fill="FFFFFF"/>
                <w:rtl/>
              </w:rPr>
              <w:t>أو من شأنها أن تزيد من تعقيد الإجراءات التنظيمية لإيداع الطلبات المقابِلة لدى الاتحاد الدولي للاتصالات</w:t>
            </w:r>
            <w:r w:rsidRPr="001A11E0">
              <w:rPr>
                <w:rFonts w:ascii="Arial" w:hAnsi="Arial" w:cs="Arial"/>
                <w:sz w:val="20"/>
                <w:szCs w:val="26"/>
                <w:shd w:val="clear" w:color="auto" w:fill="FFFFFF"/>
                <w:rtl/>
              </w:rPr>
              <w:t xml:space="preserve"> </w:t>
            </w:r>
            <w:r w:rsidRPr="001A11E0">
              <w:rPr>
                <w:rFonts w:ascii="Arial" w:hAnsi="Arial" w:cs="Arial" w:hint="default"/>
                <w:sz w:val="20"/>
                <w:szCs w:val="26"/>
                <w:shd w:val="clear" w:color="auto" w:fill="FFFFFF"/>
                <w:lang w:val="en-GB"/>
              </w:rPr>
              <w:t>(ITU)</w:t>
            </w:r>
            <w:r w:rsidRPr="001A11E0">
              <w:rPr>
                <w:rFonts w:ascii="Arial" w:hAnsi="Arial" w:cs="Arial" w:hint="default"/>
                <w:sz w:val="20"/>
                <w:szCs w:val="26"/>
                <w:shd w:val="clear" w:color="auto" w:fill="FFFFFF"/>
                <w:rtl/>
              </w:rPr>
              <w:t xml:space="preserve"> بشأن نطاقات التردد التي </w:t>
            </w:r>
            <w:r w:rsidRPr="001A11E0">
              <w:rPr>
                <w:rFonts w:ascii="Arial" w:hAnsi="Arial" w:cs="Arial"/>
                <w:sz w:val="20"/>
                <w:szCs w:val="26"/>
                <w:shd w:val="clear" w:color="auto" w:fill="FFFFFF"/>
                <w:rtl/>
              </w:rPr>
              <w:t>يستخدمها هذان النظامان</w:t>
            </w:r>
            <w:r w:rsidRPr="001A11E0">
              <w:rPr>
                <w:rFonts w:ascii="Arial" w:hAnsi="Arial" w:cs="Arial" w:hint="default"/>
                <w:sz w:val="20"/>
                <w:szCs w:val="26"/>
                <w:shd w:val="clear" w:color="auto" w:fill="FFFFFF"/>
              </w:rPr>
              <w:t>.</w:t>
            </w:r>
            <w:r w:rsidRPr="001A11E0">
              <w:rPr>
                <w:rFonts w:ascii="Arial" w:hAnsi="Arial" w:cs="Arial" w:hint="default"/>
                <w:sz w:val="20"/>
                <w:szCs w:val="26"/>
                <w:rtl/>
              </w:rPr>
              <w:t xml:space="preserve"> </w:t>
            </w:r>
          </w:p>
          <w:p w14:paraId="1C88CD5C" w14:textId="77777777" w:rsidR="00D22ED0" w:rsidRPr="001A11E0" w:rsidRDefault="00D22ED0" w:rsidP="00AD288A">
            <w:pPr>
              <w:pStyle w:val="Paragraph"/>
              <w:bidi/>
              <w:spacing w:before="240" w:after="240" w:line="320" w:lineRule="exact"/>
              <w:jc w:val="left"/>
              <w:textDirection w:val="tbRlV"/>
              <w:rPr>
                <w:rFonts w:ascii="Arial" w:hAnsi="Arial" w:cs="Arial" w:hint="default"/>
                <w:sz w:val="20"/>
                <w:szCs w:val="26"/>
                <w:lang w:val="ar-SA" w:eastAsia="zh-TW" w:bidi="en-GB"/>
              </w:rPr>
            </w:pPr>
            <w:r w:rsidRPr="001A11E0">
              <w:rPr>
                <w:rFonts w:ascii="Arial" w:hAnsi="Arial" w:cs="Arial"/>
                <w:sz w:val="20"/>
                <w:szCs w:val="26"/>
                <w:rtl/>
              </w:rPr>
              <w:t>وستواصل</w:t>
            </w:r>
            <w:r w:rsidRPr="001A11E0">
              <w:rPr>
                <w:rFonts w:ascii="Arial" w:hAnsi="Arial" w:cs="Arial" w:hint="default"/>
                <w:sz w:val="20"/>
                <w:szCs w:val="26"/>
                <w:rtl/>
              </w:rPr>
              <w:t xml:space="preserve"> المنظمة </w:t>
            </w:r>
            <w:r w:rsidRPr="001A11E0">
              <w:rPr>
                <w:rFonts w:ascii="Arial" w:hAnsi="Arial" w:cs="Arial" w:hint="default"/>
                <w:sz w:val="20"/>
                <w:szCs w:val="26"/>
                <w:lang w:val="en-GB"/>
              </w:rPr>
              <w:t>(WMO</w:t>
            </w:r>
            <w:r w:rsidRPr="001A11E0">
              <w:rPr>
                <w:rFonts w:ascii="Arial" w:hAnsi="Arial" w:cs="Arial" w:hint="default"/>
                <w:sz w:val="20"/>
                <w:szCs w:val="26"/>
                <w:lang w:val="en-GB" w:bidi="ar-JO"/>
              </w:rPr>
              <w:t>)</w:t>
            </w:r>
            <w:r w:rsidRPr="001A11E0">
              <w:rPr>
                <w:rFonts w:ascii="Arial" w:hAnsi="Arial" w:cs="Arial" w:hint="default"/>
                <w:sz w:val="20"/>
                <w:szCs w:val="26"/>
                <w:rtl/>
                <w:lang w:val="en-GB" w:bidi="ar-JO"/>
              </w:rPr>
              <w:t xml:space="preserve"> </w:t>
            </w:r>
            <w:r w:rsidRPr="001A11E0">
              <w:rPr>
                <w:rFonts w:ascii="Arial" w:hAnsi="Arial" w:cs="Arial"/>
                <w:sz w:val="20"/>
                <w:szCs w:val="26"/>
                <w:rtl/>
                <w:lang w:val="en-GB" w:bidi="ar-JO"/>
              </w:rPr>
              <w:t xml:space="preserve">رصد </w:t>
            </w:r>
            <w:r w:rsidRPr="001A11E0">
              <w:rPr>
                <w:rFonts w:ascii="Arial" w:hAnsi="Arial" w:cs="Arial"/>
                <w:sz w:val="20"/>
                <w:szCs w:val="26"/>
                <w:rtl/>
              </w:rPr>
              <w:t>تطوُّر المسائل المتعلقة</w:t>
            </w:r>
            <w:r w:rsidRPr="001A11E0">
              <w:rPr>
                <w:rFonts w:ascii="Arial" w:hAnsi="Arial" w:cs="Arial" w:hint="default"/>
                <w:sz w:val="20"/>
                <w:szCs w:val="26"/>
                <w:rtl/>
              </w:rPr>
              <w:t xml:space="preserve"> بالبند </w:t>
            </w:r>
            <w:r w:rsidRPr="001A11E0">
              <w:rPr>
                <w:rFonts w:ascii="Arial" w:hAnsi="Arial" w:cs="Arial" w:hint="default"/>
                <w:sz w:val="20"/>
                <w:szCs w:val="26"/>
              </w:rPr>
              <w:t>7</w:t>
            </w:r>
            <w:r w:rsidRPr="001A11E0">
              <w:rPr>
                <w:rFonts w:ascii="Arial" w:hAnsi="Arial" w:cs="Arial" w:hint="default"/>
                <w:sz w:val="20"/>
                <w:szCs w:val="26"/>
                <w:rtl/>
              </w:rPr>
              <w:t xml:space="preserve"> من جدول الأعمال.</w:t>
            </w:r>
          </w:p>
        </w:tc>
      </w:tr>
    </w:tbl>
    <w:p w14:paraId="3F3CC498" w14:textId="77777777" w:rsidR="00D22ED0" w:rsidRPr="001A11E0" w:rsidRDefault="00D22ED0" w:rsidP="00AD288A">
      <w:pPr>
        <w:pStyle w:val="ListParagraph"/>
        <w:bidi/>
        <w:spacing w:before="240" w:line="320" w:lineRule="exact"/>
        <w:jc w:val="left"/>
        <w:textDirection w:val="tbRlV"/>
        <w:rPr>
          <w:rFonts w:ascii="Arial" w:hAnsi="Arial" w:cs="Arial" w:hint="default"/>
          <w:b/>
          <w:bCs/>
          <w:sz w:val="20"/>
          <w:szCs w:val="26"/>
          <w:rtl/>
          <w:lang w:bidi="ar-LB"/>
        </w:rPr>
      </w:pPr>
      <w:r w:rsidRPr="001A11E0">
        <w:rPr>
          <w:rFonts w:ascii="Arial" w:hAnsi="Arial" w:cs="Arial" w:hint="default"/>
          <w:b/>
          <w:bCs/>
          <w:sz w:val="20"/>
          <w:szCs w:val="26"/>
          <w:lang w:bidi="ar-JO"/>
        </w:rPr>
        <w:t>3.17</w:t>
      </w:r>
      <w:r w:rsidRPr="001A11E0">
        <w:rPr>
          <w:rFonts w:ascii="Arial" w:hAnsi="Arial" w:cs="Arial" w:hint="default"/>
          <w:b/>
          <w:bCs/>
          <w:sz w:val="20"/>
          <w:szCs w:val="26"/>
          <w:rtl/>
          <w:lang w:bidi="ar-LB"/>
        </w:rPr>
        <w:tab/>
      </w:r>
      <w:r w:rsidRPr="001A11E0">
        <w:rPr>
          <w:rFonts w:ascii="Arial" w:hAnsi="Arial" w:cs="Arial"/>
          <w:b/>
          <w:bCs/>
          <w:sz w:val="20"/>
          <w:szCs w:val="26"/>
          <w:rtl/>
          <w:lang w:bidi="ar-LB"/>
        </w:rPr>
        <w:t xml:space="preserve">البند </w:t>
      </w:r>
      <w:r w:rsidRPr="001A11E0">
        <w:rPr>
          <w:rFonts w:ascii="Arial" w:hAnsi="Arial" w:cs="Arial" w:hint="default"/>
          <w:b/>
          <w:bCs/>
          <w:sz w:val="20"/>
          <w:szCs w:val="26"/>
          <w:lang w:bidi="ar-LB"/>
        </w:rPr>
        <w:t>9.1</w:t>
      </w:r>
      <w:r w:rsidRPr="001A11E0">
        <w:rPr>
          <w:rFonts w:ascii="Arial" w:hAnsi="Arial" w:cs="Arial"/>
          <w:b/>
          <w:bCs/>
          <w:sz w:val="20"/>
          <w:szCs w:val="26"/>
          <w:rtl/>
          <w:lang w:bidi="ar-LB"/>
        </w:rPr>
        <w:t xml:space="preserve"> من جدول الأعمال، الموضوع (أ)</w:t>
      </w:r>
    </w:p>
    <w:p w14:paraId="194ECAA5" w14:textId="77777777" w:rsidR="00D22ED0" w:rsidRPr="001A11E0" w:rsidRDefault="00D22ED0" w:rsidP="00AD288A">
      <w:pPr>
        <w:bidi/>
        <w:spacing w:before="240" w:line="320" w:lineRule="exact"/>
        <w:jc w:val="left"/>
        <w:textDirection w:val="tbRlV"/>
        <w:rPr>
          <w:rFonts w:ascii="Arial" w:hAnsi="Arial"/>
          <w:szCs w:val="26"/>
          <w:lang w:val="ar-SA" w:eastAsia="zh-TW" w:bidi="en-GB"/>
        </w:rPr>
      </w:pPr>
      <w:r w:rsidRPr="001A11E0">
        <w:rPr>
          <w:rFonts w:ascii="Arial" w:hAnsi="Arial"/>
          <w:i/>
          <w:iCs/>
          <w:szCs w:val="26"/>
          <w:rtl/>
        </w:rPr>
        <w:t xml:space="preserve">"استعراض نتائج الدراسات المتعلقة بالخصائص التقنية والتشغيلية لأجهزة استشعار الأحوال الجوية الفضائية ومتطلباتها من الطيف وتسميات الخدمة الراديوية المناسبة لها، وفقاً للقرار </w:t>
      </w:r>
      <w:r w:rsidRPr="001A11E0">
        <w:rPr>
          <w:rFonts w:ascii="Arial" w:hAnsi="Arial"/>
          <w:b/>
          <w:bCs/>
          <w:i/>
          <w:iCs/>
          <w:szCs w:val="26"/>
        </w:rPr>
        <w:t>657</w:t>
      </w:r>
      <w:r w:rsidRPr="001A11E0">
        <w:rPr>
          <w:rFonts w:ascii="Arial" w:hAnsi="Arial"/>
          <w:b/>
          <w:bCs/>
          <w:i/>
          <w:iCs/>
          <w:szCs w:val="26"/>
          <w:rtl/>
        </w:rPr>
        <w:t xml:space="preserve"> </w:t>
      </w:r>
      <w:r w:rsidRPr="001A11E0">
        <w:rPr>
          <w:rFonts w:ascii="Arial" w:hAnsi="Arial"/>
          <w:b/>
          <w:bCs/>
          <w:i/>
          <w:iCs/>
          <w:szCs w:val="26"/>
        </w:rPr>
        <w:t>(Rev. WRC 19</w:t>
      </w:r>
      <w:r w:rsidRPr="001A11E0">
        <w:rPr>
          <w:rFonts w:ascii="Arial" w:hAnsi="Arial"/>
          <w:b/>
          <w:bCs/>
          <w:i/>
          <w:iCs/>
          <w:szCs w:val="26"/>
          <w:lang w:bidi="ar-JO"/>
        </w:rPr>
        <w:t>)</w:t>
      </w:r>
      <w:r w:rsidRPr="001A11E0">
        <w:rPr>
          <w:rFonts w:ascii="Arial" w:hAnsi="Arial"/>
          <w:i/>
          <w:iCs/>
          <w:szCs w:val="26"/>
          <w:rtl/>
        </w:rPr>
        <w:t xml:space="preserve">، بغية منحها الاعتراف والحماية على النحو المناسب في لوائح الراديو </w:t>
      </w:r>
      <w:r w:rsidRPr="001A11E0">
        <w:rPr>
          <w:rFonts w:ascii="Arial" w:hAnsi="Arial"/>
          <w:i/>
          <w:iCs/>
          <w:szCs w:val="26"/>
        </w:rPr>
        <w:t>(RR</w:t>
      </w:r>
      <w:r w:rsidRPr="001A11E0">
        <w:rPr>
          <w:rFonts w:ascii="Arial" w:hAnsi="Arial"/>
          <w:i/>
          <w:iCs/>
          <w:szCs w:val="26"/>
          <w:lang w:bidi="ar-JO"/>
        </w:rPr>
        <w:t>)</w:t>
      </w:r>
      <w:r w:rsidRPr="001A11E0">
        <w:rPr>
          <w:rFonts w:ascii="Arial" w:hAnsi="Arial"/>
          <w:i/>
          <w:iCs/>
          <w:szCs w:val="26"/>
          <w:rtl/>
          <w:lang w:bidi="ar-JO"/>
        </w:rPr>
        <w:t xml:space="preserve"> </w:t>
      </w:r>
      <w:r w:rsidRPr="001A11E0">
        <w:rPr>
          <w:rFonts w:ascii="Arial" w:hAnsi="Arial"/>
          <w:i/>
          <w:iCs/>
          <w:szCs w:val="26"/>
          <w:rtl/>
        </w:rPr>
        <w:t>دون فرض قيود إضافية على الخدمات القائمة"</w:t>
      </w:r>
    </w:p>
    <w:p w14:paraId="7EC0E418" w14:textId="77777777" w:rsidR="00D22ED0" w:rsidRPr="001A11E0" w:rsidRDefault="00D22ED0" w:rsidP="00AD288A">
      <w:pPr>
        <w:pStyle w:val="ListParagraph"/>
        <w:bidi/>
        <w:spacing w:before="240" w:line="320" w:lineRule="exact"/>
        <w:jc w:val="left"/>
        <w:textDirection w:val="tbRlV"/>
        <w:rPr>
          <w:rFonts w:ascii="Arial" w:hAnsi="Arial" w:cs="Arial" w:hint="default"/>
          <w:sz w:val="20"/>
          <w:szCs w:val="26"/>
          <w:lang w:val="ar-SA" w:eastAsia="zh-TW" w:bidi="en-GB"/>
        </w:rPr>
      </w:pPr>
      <w:r w:rsidRPr="001A11E0">
        <w:rPr>
          <w:rFonts w:ascii="Arial" w:hAnsi="Arial" w:cs="Arial" w:hint="default"/>
          <w:sz w:val="20"/>
          <w:szCs w:val="26"/>
          <w:rtl/>
        </w:rPr>
        <w:t xml:space="preserve">بدأ العمل في قطاع الاتصالات الراديوية بالاتحاد الدولي للاتصالات </w:t>
      </w:r>
      <w:r w:rsidRPr="001A11E0">
        <w:rPr>
          <w:rFonts w:ascii="Arial" w:hAnsi="Arial" w:cs="Arial" w:hint="default"/>
          <w:sz w:val="20"/>
          <w:szCs w:val="26"/>
          <w:lang w:val="en-GB"/>
        </w:rPr>
        <w:t>(ITU-R</w:t>
      </w:r>
      <w:r w:rsidRPr="001A11E0">
        <w:rPr>
          <w:rFonts w:ascii="Arial" w:hAnsi="Arial" w:cs="Arial" w:hint="default"/>
          <w:sz w:val="20"/>
          <w:szCs w:val="26"/>
          <w:lang w:val="en-GB" w:bidi="ar-JO"/>
        </w:rPr>
        <w:t>)</w:t>
      </w:r>
      <w:r w:rsidRPr="001A11E0">
        <w:rPr>
          <w:rFonts w:ascii="Arial" w:hAnsi="Arial" w:cs="Arial" w:hint="default"/>
          <w:sz w:val="20"/>
          <w:szCs w:val="26"/>
          <w:rtl/>
        </w:rPr>
        <w:t xml:space="preserve"> والمنظمة </w:t>
      </w:r>
      <w:r w:rsidRPr="001A11E0">
        <w:rPr>
          <w:rFonts w:ascii="Arial" w:hAnsi="Arial" w:cs="Arial" w:hint="default"/>
          <w:sz w:val="20"/>
          <w:szCs w:val="26"/>
          <w:lang w:val="en-GB"/>
        </w:rPr>
        <w:t>(WMO</w:t>
      </w:r>
      <w:r w:rsidRPr="001A11E0">
        <w:rPr>
          <w:rFonts w:ascii="Arial" w:hAnsi="Arial" w:cs="Arial" w:hint="default"/>
          <w:sz w:val="20"/>
          <w:szCs w:val="26"/>
          <w:lang w:val="en-GB" w:bidi="ar-JO"/>
        </w:rPr>
        <w:t>)</w:t>
      </w:r>
      <w:r w:rsidRPr="001A11E0">
        <w:rPr>
          <w:rFonts w:ascii="Arial" w:hAnsi="Arial" w:cs="Arial" w:hint="default"/>
          <w:sz w:val="20"/>
          <w:szCs w:val="26"/>
          <w:rtl/>
          <w:lang w:val="en-GB" w:bidi="ar-JO"/>
        </w:rPr>
        <w:t xml:space="preserve"> </w:t>
      </w:r>
      <w:r w:rsidRPr="001A11E0">
        <w:rPr>
          <w:rFonts w:ascii="Arial" w:hAnsi="Arial" w:cs="Arial" w:hint="default"/>
          <w:sz w:val="20"/>
          <w:szCs w:val="26"/>
          <w:rtl/>
        </w:rPr>
        <w:t xml:space="preserve">في عام </w:t>
      </w:r>
      <w:r w:rsidRPr="001A11E0">
        <w:rPr>
          <w:rFonts w:ascii="Arial" w:hAnsi="Arial" w:cs="Arial" w:hint="default"/>
          <w:sz w:val="20"/>
          <w:szCs w:val="26"/>
        </w:rPr>
        <w:t>2014</w:t>
      </w:r>
      <w:r w:rsidRPr="001A11E0">
        <w:rPr>
          <w:rFonts w:ascii="Arial" w:hAnsi="Arial" w:cs="Arial" w:hint="default"/>
          <w:sz w:val="20"/>
          <w:szCs w:val="26"/>
          <w:rtl/>
        </w:rPr>
        <w:t xml:space="preserve"> لتحديد متطلبات الطيف الراديوي لأجهزة استشعار الطقس الفضائي التي تستخدم الطيف الراديوي للحصول على البيانات. وأدرج المؤتمر </w:t>
      </w:r>
      <w:r w:rsidRPr="001A11E0">
        <w:rPr>
          <w:rFonts w:ascii="Arial" w:hAnsi="Arial" w:cs="Arial" w:hint="default"/>
          <w:sz w:val="20"/>
          <w:szCs w:val="26"/>
          <w:lang w:val="en-GB"/>
        </w:rPr>
        <w:t>(WRC-15</w:t>
      </w:r>
      <w:r w:rsidRPr="001A11E0">
        <w:rPr>
          <w:rFonts w:ascii="Arial" w:hAnsi="Arial" w:cs="Arial" w:hint="default"/>
          <w:sz w:val="20"/>
          <w:szCs w:val="26"/>
          <w:lang w:val="en-GB" w:bidi="ar-JO"/>
        </w:rPr>
        <w:t>)</w:t>
      </w:r>
      <w:r w:rsidRPr="001A11E0">
        <w:rPr>
          <w:rFonts w:ascii="Arial" w:hAnsi="Arial" w:cs="Arial" w:hint="default"/>
          <w:sz w:val="20"/>
          <w:szCs w:val="26"/>
          <w:rtl/>
        </w:rPr>
        <w:t xml:space="preserve"> بنداً في جدول الأعمال التمهيدي للمؤتمر </w:t>
      </w:r>
      <w:r w:rsidRPr="001A11E0">
        <w:rPr>
          <w:rFonts w:ascii="Arial" w:hAnsi="Arial" w:cs="Arial" w:hint="default"/>
          <w:sz w:val="20"/>
          <w:szCs w:val="26"/>
          <w:lang w:val="en-GB"/>
        </w:rPr>
        <w:t>(WRC-23</w:t>
      </w:r>
      <w:r w:rsidRPr="001A11E0">
        <w:rPr>
          <w:rFonts w:ascii="Arial" w:hAnsi="Arial" w:cs="Arial" w:hint="default"/>
          <w:sz w:val="20"/>
          <w:szCs w:val="26"/>
          <w:lang w:val="en-GB" w:bidi="ar-JO"/>
        </w:rPr>
        <w:t>)</w:t>
      </w:r>
      <w:r w:rsidRPr="001A11E0">
        <w:rPr>
          <w:rFonts w:ascii="Arial" w:hAnsi="Arial" w:cs="Arial" w:hint="default"/>
          <w:sz w:val="20"/>
          <w:szCs w:val="26"/>
          <w:rtl/>
        </w:rPr>
        <w:t xml:space="preserve"> يدعو إلى إجراء تغييرات تنظيمية لتوفير الحماية لأجهزة استشعار الطقس الفضائي التي تستخدم الطيف الراديوي. واستعرض المؤتمر </w:t>
      </w:r>
      <w:r w:rsidRPr="001A11E0">
        <w:rPr>
          <w:rFonts w:ascii="Arial" w:hAnsi="Arial" w:cs="Arial" w:hint="default"/>
          <w:sz w:val="20"/>
          <w:szCs w:val="26"/>
          <w:lang w:val="en-GB"/>
        </w:rPr>
        <w:t>(WRC-19)</w:t>
      </w:r>
      <w:r w:rsidRPr="001A11E0">
        <w:rPr>
          <w:rFonts w:ascii="Arial" w:hAnsi="Arial" w:cs="Arial" w:hint="default"/>
          <w:sz w:val="20"/>
          <w:szCs w:val="26"/>
          <w:rtl/>
        </w:rPr>
        <w:t xml:space="preserve"> الأعمال الجارية في هذا الموضوع، وأدرج المسألة في جدول أعمال المؤتمر </w:t>
      </w:r>
      <w:r w:rsidRPr="001A11E0">
        <w:rPr>
          <w:rFonts w:ascii="Arial" w:hAnsi="Arial" w:cs="Arial" w:hint="default"/>
          <w:sz w:val="20"/>
          <w:szCs w:val="26"/>
          <w:lang w:val="en-GB"/>
        </w:rPr>
        <w:t>(WRC-23</w:t>
      </w:r>
      <w:r w:rsidRPr="001A11E0">
        <w:rPr>
          <w:rFonts w:ascii="Arial" w:hAnsi="Arial" w:cs="Arial" w:hint="default"/>
          <w:sz w:val="20"/>
          <w:szCs w:val="26"/>
          <w:lang w:val="en-GB" w:bidi="ar-JO"/>
        </w:rPr>
        <w:t>)</w:t>
      </w:r>
      <w:r w:rsidRPr="001A11E0">
        <w:rPr>
          <w:rFonts w:ascii="Arial" w:hAnsi="Arial" w:cs="Arial" w:hint="default"/>
          <w:sz w:val="20"/>
          <w:szCs w:val="26"/>
          <w:rtl/>
        </w:rPr>
        <w:t xml:space="preserve"> كموضوع في إطار البند </w:t>
      </w:r>
      <w:r w:rsidRPr="001A11E0">
        <w:rPr>
          <w:rFonts w:ascii="Arial" w:hAnsi="Arial" w:cs="Arial" w:hint="default"/>
          <w:sz w:val="20"/>
          <w:szCs w:val="26"/>
        </w:rPr>
        <w:t>9.1</w:t>
      </w:r>
      <w:r w:rsidRPr="001A11E0">
        <w:rPr>
          <w:rFonts w:ascii="Arial" w:hAnsi="Arial" w:cs="Arial" w:hint="default"/>
          <w:sz w:val="20"/>
          <w:szCs w:val="26"/>
          <w:rtl/>
        </w:rPr>
        <w:t xml:space="preserve"> من جدول الأعمال، وأدرج بنداً لاحقاً في جدول الأعمال التمهيدي للمؤتمر </w:t>
      </w:r>
      <w:r w:rsidRPr="001A11E0">
        <w:rPr>
          <w:rFonts w:ascii="Arial" w:hAnsi="Arial" w:cs="Arial" w:hint="default"/>
          <w:sz w:val="20"/>
          <w:szCs w:val="26"/>
          <w:lang w:val="en-GB"/>
        </w:rPr>
        <w:t>(WRC-27</w:t>
      </w:r>
      <w:r w:rsidRPr="001A11E0">
        <w:rPr>
          <w:rFonts w:ascii="Arial" w:hAnsi="Arial" w:cs="Arial" w:hint="default"/>
          <w:sz w:val="20"/>
          <w:szCs w:val="26"/>
          <w:lang w:val="en-GB" w:bidi="ar-JO"/>
        </w:rPr>
        <w:t>)</w:t>
      </w:r>
      <w:r w:rsidRPr="001A11E0">
        <w:rPr>
          <w:rFonts w:ascii="Arial" w:hAnsi="Arial" w:cs="Arial" w:hint="default"/>
          <w:sz w:val="20"/>
          <w:szCs w:val="26"/>
          <w:rtl/>
          <w:lang w:val="en-GB" w:bidi="ar-JO"/>
        </w:rPr>
        <w:t xml:space="preserve"> </w:t>
      </w:r>
      <w:r w:rsidRPr="001A11E0">
        <w:rPr>
          <w:rFonts w:ascii="Arial" w:hAnsi="Arial" w:cs="Arial" w:hint="default"/>
          <w:sz w:val="20"/>
          <w:szCs w:val="26"/>
          <w:rtl/>
        </w:rPr>
        <w:t>لحل أي مسائل تنظيمية متبقية.</w:t>
      </w:r>
    </w:p>
    <w:p w14:paraId="48FB69D9" w14:textId="77777777" w:rsidR="00D22ED0" w:rsidRPr="001A11E0" w:rsidRDefault="00D22ED0" w:rsidP="00AD288A">
      <w:pPr>
        <w:pStyle w:val="ListParagraph"/>
        <w:bidi/>
        <w:spacing w:before="240" w:line="320" w:lineRule="exact"/>
        <w:jc w:val="left"/>
        <w:textDirection w:val="tbRlV"/>
        <w:rPr>
          <w:rFonts w:ascii="Arial" w:hAnsi="Arial" w:cs="Arial" w:hint="default"/>
          <w:sz w:val="20"/>
          <w:szCs w:val="26"/>
          <w:lang w:val="ar-SA" w:eastAsia="zh-TW" w:bidi="en-GB"/>
        </w:rPr>
      </w:pPr>
      <w:r w:rsidRPr="001A11E0">
        <w:rPr>
          <w:rFonts w:ascii="Arial" w:hAnsi="Arial" w:cs="Arial" w:hint="default"/>
          <w:sz w:val="20"/>
          <w:szCs w:val="26"/>
          <w:rtl/>
        </w:rPr>
        <w:t>ولا تتمتع أجهزة استشعار الطقس الفضائي التي تستخدم الطيف الراديوي</w:t>
      </w:r>
      <w:r w:rsidRPr="001A11E0">
        <w:rPr>
          <w:rFonts w:ascii="Arial" w:hAnsi="Arial" w:cs="Arial"/>
          <w:sz w:val="20"/>
          <w:szCs w:val="26"/>
          <w:rtl/>
          <w:lang w:bidi="ar-JO"/>
        </w:rPr>
        <w:t xml:space="preserve"> </w:t>
      </w:r>
      <w:r w:rsidRPr="001A11E0">
        <w:rPr>
          <w:rFonts w:ascii="Arial" w:hAnsi="Arial" w:cs="Arial" w:hint="default"/>
          <w:sz w:val="20"/>
          <w:szCs w:val="26"/>
          <w:rtl/>
        </w:rPr>
        <w:t xml:space="preserve">بأي حماية تنظيمية حالياً في لوائح الراديو </w:t>
      </w:r>
      <w:r w:rsidRPr="001A11E0">
        <w:rPr>
          <w:rFonts w:ascii="Arial" w:hAnsi="Arial" w:cs="Arial" w:hint="default"/>
          <w:sz w:val="20"/>
          <w:szCs w:val="26"/>
          <w:lang w:val="en-GB"/>
        </w:rPr>
        <w:t>(RR</w:t>
      </w:r>
      <w:r w:rsidRPr="001A11E0">
        <w:rPr>
          <w:rFonts w:ascii="Arial" w:hAnsi="Arial" w:cs="Arial" w:hint="default"/>
          <w:sz w:val="20"/>
          <w:szCs w:val="26"/>
          <w:lang w:val="en-GB" w:bidi="ar-JO"/>
        </w:rPr>
        <w:t>)</w:t>
      </w:r>
      <w:r w:rsidRPr="001A11E0">
        <w:rPr>
          <w:rFonts w:ascii="Arial" w:hAnsi="Arial" w:cs="Arial" w:hint="default"/>
          <w:sz w:val="20"/>
          <w:szCs w:val="26"/>
          <w:rtl/>
        </w:rPr>
        <w:t xml:space="preserve">. </w:t>
      </w:r>
      <w:r w:rsidRPr="001A11E0">
        <w:rPr>
          <w:rFonts w:ascii="Arial" w:hAnsi="Arial" w:cs="Arial"/>
          <w:sz w:val="20"/>
          <w:szCs w:val="26"/>
          <w:rtl/>
        </w:rPr>
        <w:t xml:space="preserve">وبناء على تحليل أجراه فريق العمل </w:t>
      </w:r>
      <w:r w:rsidRPr="001A11E0">
        <w:rPr>
          <w:rFonts w:ascii="Arial" w:hAnsi="Arial" w:cs="Arial" w:hint="default"/>
          <w:sz w:val="20"/>
          <w:szCs w:val="26"/>
          <w:lang w:val="en-GB"/>
        </w:rPr>
        <w:t>7</w:t>
      </w:r>
      <w:r w:rsidRPr="001A11E0">
        <w:rPr>
          <w:rFonts w:ascii="Arial" w:hAnsi="Arial" w:cs="Arial"/>
          <w:sz w:val="20"/>
          <w:szCs w:val="26"/>
          <w:rtl/>
          <w:lang w:val="en-GB" w:bidi="ar-JO"/>
        </w:rPr>
        <w:t xml:space="preserve"> جيم اعتُبر أن ثمة حاجة إلى أحكام محدّدة في لوائح الراديو </w:t>
      </w:r>
      <w:r w:rsidRPr="001A11E0">
        <w:rPr>
          <w:rFonts w:ascii="Arial" w:hAnsi="Arial" w:cs="Arial" w:hint="default"/>
          <w:sz w:val="20"/>
          <w:szCs w:val="26"/>
          <w:lang w:val="en-GB" w:bidi="ar-JO"/>
        </w:rPr>
        <w:t>(RR)</w:t>
      </w:r>
      <w:r w:rsidRPr="001A11E0">
        <w:rPr>
          <w:rFonts w:ascii="Arial" w:hAnsi="Arial" w:cs="Arial"/>
          <w:sz w:val="20"/>
          <w:szCs w:val="26"/>
          <w:rtl/>
          <w:lang w:val="en-GB" w:bidi="ar-JO"/>
        </w:rPr>
        <w:t>، وذلك بسبب طبيعة تطبيق الطقس الفضائي (النشيط أو المستقبِل فقط).</w:t>
      </w:r>
      <w:r w:rsidRPr="001A11E0">
        <w:rPr>
          <w:rFonts w:ascii="Arial" w:hAnsi="Arial" w:cs="Arial"/>
          <w:sz w:val="20"/>
          <w:szCs w:val="26"/>
          <w:shd w:val="clear" w:color="auto" w:fill="FFFFFF"/>
          <w:rtl/>
        </w:rPr>
        <w:t xml:space="preserve"> </w:t>
      </w:r>
      <w:r w:rsidRPr="001A11E0">
        <w:rPr>
          <w:rFonts w:ascii="Arial" w:hAnsi="Arial" w:cs="Arial" w:hint="default"/>
          <w:sz w:val="20"/>
          <w:szCs w:val="26"/>
          <w:rtl/>
        </w:rPr>
        <w:t xml:space="preserve">ومن الأهمية بمكان بالنسبة إلى أعضاء المنظمة </w:t>
      </w:r>
      <w:r w:rsidRPr="001A11E0">
        <w:rPr>
          <w:rFonts w:ascii="Arial" w:hAnsi="Arial" w:cs="Arial" w:hint="default"/>
          <w:sz w:val="20"/>
          <w:szCs w:val="26"/>
          <w:lang w:val="en-GB"/>
        </w:rPr>
        <w:t>(WMO</w:t>
      </w:r>
      <w:r w:rsidRPr="001A11E0">
        <w:rPr>
          <w:rFonts w:ascii="Arial" w:hAnsi="Arial" w:cs="Arial" w:hint="default"/>
          <w:sz w:val="20"/>
          <w:szCs w:val="26"/>
          <w:lang w:val="en-GB" w:bidi="ar-JO"/>
        </w:rPr>
        <w:t>)</w:t>
      </w:r>
      <w:r w:rsidRPr="001A11E0">
        <w:rPr>
          <w:rFonts w:ascii="Arial" w:hAnsi="Arial" w:cs="Arial" w:hint="default"/>
          <w:sz w:val="20"/>
          <w:szCs w:val="26"/>
          <w:rtl/>
          <w:lang w:val="en-GB" w:bidi="ar-JO"/>
        </w:rPr>
        <w:t xml:space="preserve"> </w:t>
      </w:r>
      <w:r w:rsidRPr="001A11E0">
        <w:rPr>
          <w:rFonts w:ascii="Arial" w:hAnsi="Arial" w:cs="Arial" w:hint="default"/>
          <w:sz w:val="20"/>
          <w:szCs w:val="26"/>
          <w:rtl/>
        </w:rPr>
        <w:t xml:space="preserve">استكمال هذا الجهد لضمان حماية عمليات أجهزة استشعار </w:t>
      </w:r>
      <w:r w:rsidRPr="001A11E0">
        <w:rPr>
          <w:rFonts w:ascii="Arial" w:hAnsi="Arial" w:cs="Arial"/>
          <w:sz w:val="20"/>
          <w:szCs w:val="26"/>
          <w:rtl/>
        </w:rPr>
        <w:t xml:space="preserve">الطقس الفضائي </w:t>
      </w:r>
      <w:r w:rsidRPr="001A11E0">
        <w:rPr>
          <w:rFonts w:ascii="Arial" w:hAnsi="Arial" w:cs="Arial" w:hint="default"/>
          <w:sz w:val="20"/>
          <w:szCs w:val="26"/>
          <w:rtl/>
        </w:rPr>
        <w:t>في المستقبل.</w:t>
      </w:r>
    </w:p>
    <w:p w14:paraId="701890DB" w14:textId="77777777" w:rsidR="00D22ED0" w:rsidRPr="001A11E0" w:rsidRDefault="00D22ED0" w:rsidP="00AD288A">
      <w:pPr>
        <w:pStyle w:val="ListParagraph"/>
        <w:bidi/>
        <w:spacing w:before="240" w:line="320" w:lineRule="exact"/>
        <w:jc w:val="left"/>
        <w:textDirection w:val="tbRlV"/>
        <w:rPr>
          <w:rFonts w:ascii="Arial" w:hAnsi="Arial" w:cs="Arial" w:hint="default"/>
          <w:sz w:val="20"/>
          <w:szCs w:val="26"/>
          <w:lang w:val="ar-SA" w:eastAsia="zh-TW" w:bidi="en-GB"/>
        </w:rPr>
      </w:pPr>
      <w:r w:rsidRPr="001A11E0">
        <w:rPr>
          <w:rFonts w:ascii="Arial" w:hAnsi="Arial" w:cs="Arial" w:hint="default"/>
          <w:sz w:val="20"/>
          <w:szCs w:val="26"/>
          <w:rtl/>
        </w:rPr>
        <w:t xml:space="preserve">وفي إطار الموضوع (أ) من البند </w:t>
      </w:r>
      <w:r w:rsidRPr="001A11E0">
        <w:rPr>
          <w:rFonts w:ascii="Arial" w:hAnsi="Arial" w:cs="Arial" w:hint="default"/>
          <w:sz w:val="20"/>
          <w:szCs w:val="26"/>
        </w:rPr>
        <w:t>9.1</w:t>
      </w:r>
      <w:r w:rsidRPr="001A11E0">
        <w:rPr>
          <w:rFonts w:ascii="Arial" w:hAnsi="Arial" w:cs="Arial" w:hint="default"/>
          <w:sz w:val="20"/>
          <w:szCs w:val="26"/>
          <w:rtl/>
        </w:rPr>
        <w:t xml:space="preserve"> من جدول أعمال المؤتمر </w:t>
      </w:r>
      <w:r w:rsidRPr="001A11E0">
        <w:rPr>
          <w:rFonts w:ascii="Arial" w:hAnsi="Arial" w:cs="Arial" w:hint="default"/>
          <w:sz w:val="20"/>
          <w:szCs w:val="26"/>
          <w:lang w:val="en-GB"/>
        </w:rPr>
        <w:t>(WRC-23</w:t>
      </w:r>
      <w:r w:rsidRPr="001A11E0">
        <w:rPr>
          <w:rFonts w:ascii="Arial" w:hAnsi="Arial" w:cs="Arial" w:hint="default"/>
          <w:sz w:val="20"/>
          <w:szCs w:val="26"/>
          <w:lang w:val="en-GB" w:bidi="ar-JO"/>
        </w:rPr>
        <w:t>)</w:t>
      </w:r>
      <w:r w:rsidRPr="001A11E0">
        <w:rPr>
          <w:rFonts w:ascii="Arial" w:hAnsi="Arial" w:cs="Arial" w:hint="default"/>
          <w:sz w:val="20"/>
          <w:szCs w:val="26"/>
          <w:rtl/>
        </w:rPr>
        <w:t xml:space="preserve">، </w:t>
      </w:r>
      <w:r w:rsidRPr="001A11E0">
        <w:rPr>
          <w:rFonts w:ascii="Arial" w:hAnsi="Arial" w:cs="Arial"/>
          <w:sz w:val="20"/>
          <w:szCs w:val="26"/>
          <w:rtl/>
        </w:rPr>
        <w:t xml:space="preserve">يُقدَّم الاقتراح أدناه الذي يتألف من خطوتين </w:t>
      </w:r>
      <w:r w:rsidRPr="001A11E0">
        <w:rPr>
          <w:rFonts w:ascii="Arial" w:hAnsi="Arial" w:cs="Arial" w:hint="default"/>
          <w:sz w:val="20"/>
          <w:szCs w:val="26"/>
          <w:rtl/>
        </w:rPr>
        <w:t xml:space="preserve">لكي ينظر فيه المؤتمر </w:t>
      </w:r>
      <w:r w:rsidRPr="001A11E0">
        <w:rPr>
          <w:rFonts w:ascii="Arial" w:hAnsi="Arial" w:cs="Arial" w:hint="default"/>
          <w:sz w:val="20"/>
          <w:szCs w:val="26"/>
          <w:lang w:val="en-GB"/>
        </w:rPr>
        <w:t>(WRC-23</w:t>
      </w:r>
      <w:r w:rsidRPr="001A11E0">
        <w:rPr>
          <w:rFonts w:ascii="Arial" w:hAnsi="Arial" w:cs="Arial" w:hint="default"/>
          <w:sz w:val="20"/>
          <w:szCs w:val="26"/>
          <w:lang w:val="en-GB" w:bidi="ar-JO"/>
        </w:rPr>
        <w:t>)</w:t>
      </w:r>
      <w:r w:rsidRPr="001A11E0">
        <w:rPr>
          <w:rFonts w:ascii="Arial" w:hAnsi="Arial" w:cs="Arial" w:hint="default"/>
          <w:sz w:val="20"/>
          <w:szCs w:val="26"/>
        </w:rPr>
        <w:t>:</w:t>
      </w:r>
    </w:p>
    <w:p w14:paraId="5C06B7D3" w14:textId="6508E0C6" w:rsidR="00D22ED0" w:rsidRPr="001A11E0" w:rsidRDefault="00D22ED0" w:rsidP="00AD288A">
      <w:pPr>
        <w:pStyle w:val="WMOIndent1"/>
        <w:rPr>
          <w:shd w:val="clear" w:color="auto" w:fill="D2E3FC"/>
          <w:rtl/>
          <w:lang w:val="en-US" w:bidi="ar"/>
        </w:rPr>
      </w:pPr>
      <w:r w:rsidRPr="001A11E0">
        <w:rPr>
          <w:rFonts w:hint="cs"/>
          <w:rtl/>
          <w:lang w:val="en-US" w:bidi="ar"/>
        </w:rPr>
        <w:t>•</w:t>
      </w:r>
      <w:r w:rsidR="00C17500" w:rsidRPr="001A11E0">
        <w:rPr>
          <w:lang w:val="en-US" w:bidi="ar"/>
        </w:rPr>
        <w:tab/>
      </w:r>
      <w:r w:rsidRPr="001A11E0">
        <w:rPr>
          <w:rFonts w:hint="cs"/>
          <w:rtl/>
          <w:lang w:val="en-US" w:bidi="ar"/>
        </w:rPr>
        <w:t>إدراج تعريف وحُكم مناسب</w:t>
      </w:r>
      <w:r w:rsidR="002C33CA" w:rsidRPr="001A11E0">
        <w:rPr>
          <w:rFonts w:hint="cs"/>
          <w:rtl/>
          <w:lang w:val="en-US" w:bidi="ar"/>
        </w:rPr>
        <w:t>َ</w:t>
      </w:r>
      <w:r w:rsidRPr="001A11E0">
        <w:rPr>
          <w:rFonts w:hint="cs"/>
          <w:rtl/>
          <w:lang w:val="en-US" w:bidi="ar"/>
        </w:rPr>
        <w:t>ي</w:t>
      </w:r>
      <w:r w:rsidR="002C33CA" w:rsidRPr="001A11E0">
        <w:rPr>
          <w:rFonts w:hint="cs"/>
          <w:rtl/>
          <w:lang w:val="en-US" w:bidi="ar"/>
        </w:rPr>
        <w:t>ْ</w:t>
      </w:r>
      <w:r w:rsidRPr="001A11E0">
        <w:rPr>
          <w:rFonts w:hint="cs"/>
          <w:rtl/>
          <w:lang w:val="en-US" w:bidi="ar"/>
        </w:rPr>
        <w:t xml:space="preserve">ن، على التوالي، في المادتين </w:t>
      </w:r>
      <w:r w:rsidRPr="001A11E0">
        <w:rPr>
          <w:lang w:val="en-US" w:bidi="ar"/>
        </w:rPr>
        <w:t>1</w:t>
      </w:r>
      <w:r w:rsidRPr="001A11E0">
        <w:rPr>
          <w:rFonts w:hint="cs"/>
          <w:rtl/>
          <w:lang w:val="en-US" w:bidi="ar"/>
        </w:rPr>
        <w:t xml:space="preserve"> و</w:t>
      </w:r>
      <w:r w:rsidRPr="001A11E0">
        <w:rPr>
          <w:lang w:val="en-US" w:bidi="ar"/>
        </w:rPr>
        <w:t>4</w:t>
      </w:r>
      <w:r w:rsidRPr="001A11E0">
        <w:rPr>
          <w:rFonts w:hint="cs"/>
          <w:rtl/>
          <w:lang w:val="en-US" w:bidi="ar"/>
        </w:rPr>
        <w:t xml:space="preserve"> و/أو كقرارٍ صادر عن </w:t>
      </w:r>
      <w:r w:rsidRPr="001A11E0">
        <w:rPr>
          <w:shd w:val="clear" w:color="auto" w:fill="FFFFFF"/>
          <w:rtl/>
        </w:rPr>
        <w:t>المؤتمر العالمي للاتصالات الراديوية</w:t>
      </w:r>
      <w:r w:rsidRPr="001A11E0">
        <w:rPr>
          <w:rFonts w:hint="cs"/>
          <w:rtl/>
          <w:lang w:val="en-US" w:bidi="ar"/>
        </w:rPr>
        <w:t>. وينعكس المثالان التاليان على ذلك في تقرير الاجتماع التحضيري للمؤتمر</w:t>
      </w:r>
    </w:p>
    <w:p w14:paraId="08C71177" w14:textId="466D7B01" w:rsidR="00D22ED0" w:rsidRPr="001A11E0" w:rsidRDefault="00C17500" w:rsidP="00AD288A">
      <w:pPr>
        <w:pStyle w:val="WMOIndent2"/>
        <w:rPr>
          <w:rtl/>
          <w:lang w:val="en-US" w:bidi="ar"/>
        </w:rPr>
      </w:pPr>
      <w:r w:rsidRPr="001A11E0">
        <w:t>-</w:t>
      </w:r>
      <w:r w:rsidRPr="001A11E0">
        <w:tab/>
      </w:r>
      <w:r w:rsidR="00D22ED0" w:rsidRPr="001A11E0">
        <w:t>1.XXX</w:t>
      </w:r>
      <w:r w:rsidR="00D22ED0" w:rsidRPr="001A11E0">
        <w:rPr>
          <w:rFonts w:hint="cs"/>
          <w:rtl/>
          <w:lang w:val="en-US" w:bidi="ar"/>
        </w:rPr>
        <w:t xml:space="preserve"> الطقس الفضائي: ظواهر طبيعية تنشأ في المقام الأول من النشاط الشمسي وتحدث خارج الجزء الأكبر من الغلاف الجوي للأرض ، وتؤثر على بيئة الأرض والأنشطة البشرية. </w:t>
      </w:r>
    </w:p>
    <w:p w14:paraId="57F5C6B7" w14:textId="11AF37F3" w:rsidR="00D22ED0" w:rsidRPr="001A11E0" w:rsidRDefault="00C17500" w:rsidP="00AD288A">
      <w:pPr>
        <w:pStyle w:val="WMOIndent2"/>
        <w:rPr>
          <w:rtl/>
          <w:lang w:val="en-US" w:bidi="ar-JO"/>
        </w:rPr>
      </w:pPr>
      <w:r w:rsidRPr="001A11E0">
        <w:t>-</w:t>
      </w:r>
      <w:r w:rsidRPr="001A11E0">
        <w:tab/>
      </w:r>
      <w:r w:rsidR="00D22ED0" w:rsidRPr="001A11E0">
        <w:t>4.XXX</w:t>
      </w:r>
      <w:r w:rsidR="00D22ED0" w:rsidRPr="001A11E0">
        <w:rPr>
          <w:rFonts w:hint="cs"/>
          <w:rtl/>
          <w:lang w:val="en-US" w:bidi="ar"/>
        </w:rPr>
        <w:t xml:space="preserve"> يمكن أن تعمل نظم أجهزة استشعار الطقس الفضائي بموجب </w:t>
      </w:r>
      <w:r w:rsidR="00D22ED0" w:rsidRPr="001A11E0">
        <w:rPr>
          <w:shd w:val="clear" w:color="auto" w:fill="FFFFFF"/>
          <w:rtl/>
        </w:rPr>
        <w:t>توزيعات خدمة مُعينات الأرصاد الجوية (الطقس الفضائي)</w:t>
      </w:r>
      <w:r w:rsidR="00D22ED0" w:rsidRPr="001A11E0">
        <w:rPr>
          <w:shd w:val="clear" w:color="auto" w:fill="FFFFFF"/>
        </w:rPr>
        <w:t>.</w:t>
      </w:r>
      <w:r w:rsidR="00D22ED0" w:rsidRPr="001A11E0">
        <w:rPr>
          <w:rFonts w:hint="cs"/>
          <w:rtl/>
          <w:lang w:val="en-US" w:bidi="ar"/>
        </w:rPr>
        <w:t xml:space="preserve"> </w:t>
      </w:r>
    </w:p>
    <w:p w14:paraId="0AD53513" w14:textId="1972BEE9" w:rsidR="00D22ED0" w:rsidRPr="001A11E0" w:rsidRDefault="00C17500" w:rsidP="00AD288A">
      <w:pPr>
        <w:pStyle w:val="WMOIndent2"/>
        <w:rPr>
          <w:rtl/>
          <w:lang w:val="en-US" w:bidi="ar"/>
        </w:rPr>
      </w:pPr>
      <w:r w:rsidRPr="001A11E0">
        <w:rPr>
          <w:lang w:val="en-US" w:bidi="ar"/>
        </w:rPr>
        <w:lastRenderedPageBreak/>
        <w:t>-</w:t>
      </w:r>
      <w:r w:rsidRPr="001A11E0">
        <w:rPr>
          <w:lang w:val="en-US" w:bidi="ar"/>
        </w:rPr>
        <w:tab/>
      </w:r>
      <w:r w:rsidR="00D22ED0" w:rsidRPr="001A11E0">
        <w:rPr>
          <w:rFonts w:hint="cs"/>
          <w:rtl/>
          <w:lang w:val="en-US" w:bidi="ar"/>
        </w:rPr>
        <w:t xml:space="preserve">التوسُّع في بند جديد في جدول أعمال المؤتمر </w:t>
      </w:r>
      <w:r w:rsidR="00D22ED0" w:rsidRPr="001A11E0">
        <w:rPr>
          <w:lang w:bidi="ar"/>
        </w:rPr>
        <w:t>(WRC-27)</w:t>
      </w:r>
      <w:r w:rsidR="00D22ED0" w:rsidRPr="001A11E0">
        <w:rPr>
          <w:rFonts w:hint="cs"/>
          <w:rtl/>
          <w:lang w:val="en-US" w:bidi="ar"/>
        </w:rPr>
        <w:t xml:space="preserve"> (بناءً على البند الأولي من جدول الأعمال </w:t>
      </w:r>
      <w:r w:rsidR="00D22ED0" w:rsidRPr="001A11E0">
        <w:rPr>
          <w:lang w:val="en-US" w:bidi="ar"/>
        </w:rPr>
        <w:t>2.6</w:t>
      </w:r>
      <w:r w:rsidR="00D22ED0" w:rsidRPr="001A11E0">
        <w:rPr>
          <w:rFonts w:hint="cs"/>
          <w:rtl/>
          <w:lang w:val="en-US" w:bidi="ar"/>
        </w:rPr>
        <w:t xml:space="preserve"> من القرار </w:t>
      </w:r>
      <w:r w:rsidR="00D22ED0" w:rsidRPr="001A11E0">
        <w:rPr>
          <w:b/>
          <w:bCs/>
          <w:lang w:val="en-US" w:bidi="ar"/>
        </w:rPr>
        <w:t>812</w:t>
      </w:r>
      <w:r w:rsidR="00D22ED0" w:rsidRPr="001A11E0">
        <w:rPr>
          <w:rFonts w:hint="cs"/>
          <w:b/>
          <w:bCs/>
          <w:rtl/>
          <w:lang w:val="en-US" w:bidi="ar"/>
        </w:rPr>
        <w:t xml:space="preserve"> </w:t>
      </w:r>
      <w:r w:rsidR="00D22ED0" w:rsidRPr="001A11E0">
        <w:rPr>
          <w:rFonts w:hint="cs"/>
          <w:b/>
          <w:bCs/>
          <w:lang w:bidi="ar"/>
        </w:rPr>
        <w:t>(WRC-19)</w:t>
      </w:r>
      <w:r w:rsidR="00D22ED0" w:rsidRPr="001A11E0">
        <w:rPr>
          <w:rFonts w:hint="cs"/>
          <w:rtl/>
          <w:lang w:val="en-US" w:bidi="ar"/>
        </w:rPr>
        <w:t xml:space="preserve">). وتعتقد المنظمة </w:t>
      </w:r>
      <w:r w:rsidR="00D22ED0" w:rsidRPr="001A11E0">
        <w:rPr>
          <w:lang w:bidi="ar"/>
        </w:rPr>
        <w:t>(WMO)</w:t>
      </w:r>
      <w:r w:rsidR="00D22ED0" w:rsidRPr="001A11E0">
        <w:rPr>
          <w:rFonts w:hint="cs"/>
          <w:rtl/>
          <w:lang w:val="en-US" w:bidi="ar"/>
        </w:rPr>
        <w:t xml:space="preserve">، من خلال الإجراءات المتخذة في المؤتمر </w:t>
      </w:r>
      <w:r w:rsidR="00D22ED0" w:rsidRPr="001A11E0">
        <w:rPr>
          <w:lang w:bidi="ar"/>
        </w:rPr>
        <w:t>(WRC</w:t>
      </w:r>
      <w:r w:rsidRPr="001A11E0">
        <w:rPr>
          <w:lang w:bidi="ar"/>
        </w:rPr>
        <w:noBreakHyphen/>
      </w:r>
      <w:r w:rsidR="00D22ED0" w:rsidRPr="001A11E0">
        <w:rPr>
          <w:lang w:bidi="ar"/>
        </w:rPr>
        <w:t>23)</w:t>
      </w:r>
      <w:r w:rsidR="00D22ED0" w:rsidRPr="001A11E0">
        <w:rPr>
          <w:rFonts w:hint="cs"/>
          <w:rtl/>
          <w:lang w:bidi="ar-JO"/>
        </w:rPr>
        <w:t xml:space="preserve"> </w:t>
      </w:r>
      <w:r w:rsidR="00D22ED0" w:rsidRPr="001A11E0">
        <w:rPr>
          <w:rFonts w:hint="cs"/>
          <w:rtl/>
          <w:lang w:val="en-US" w:bidi="ar"/>
        </w:rPr>
        <w:t xml:space="preserve">فيما يتعلق بالتعريف والحُكم أعلاه، أن هذا البند الجديد من جدول أعمال المؤتمر </w:t>
      </w:r>
      <w:r w:rsidR="00D22ED0" w:rsidRPr="001A11E0">
        <w:rPr>
          <w:lang w:bidi="ar"/>
        </w:rPr>
        <w:t>(WRC-23)</w:t>
      </w:r>
      <w:r w:rsidR="00D22ED0" w:rsidRPr="001A11E0">
        <w:rPr>
          <w:rFonts w:hint="cs"/>
          <w:rtl/>
          <w:lang w:bidi="ar-JO"/>
        </w:rPr>
        <w:t xml:space="preserve"> </w:t>
      </w:r>
      <w:r w:rsidR="00D22ED0" w:rsidRPr="001A11E0">
        <w:rPr>
          <w:rFonts w:hint="cs"/>
          <w:rtl/>
          <w:lang w:val="en-US" w:bidi="ar"/>
        </w:rPr>
        <w:t xml:space="preserve">سيكمل وضع الأحكام التنظيمية في لوائح الراديو </w:t>
      </w:r>
      <w:r w:rsidR="00D22ED0" w:rsidRPr="001A11E0">
        <w:rPr>
          <w:lang w:bidi="ar"/>
        </w:rPr>
        <w:t>(RR)</w:t>
      </w:r>
      <w:r w:rsidR="00D22ED0" w:rsidRPr="001A11E0">
        <w:rPr>
          <w:rFonts w:hint="cs"/>
          <w:rtl/>
          <w:lang w:val="en-US" w:bidi="ar"/>
        </w:rPr>
        <w:t xml:space="preserve">. </w:t>
      </w:r>
    </w:p>
    <w:p w14:paraId="30C94E2A" w14:textId="7E7C56B1" w:rsidR="00D22ED0" w:rsidRPr="001A11E0" w:rsidRDefault="00D22ED0" w:rsidP="00AD288A">
      <w:pPr>
        <w:tabs>
          <w:tab w:val="clear" w:pos="1134"/>
        </w:tabs>
        <w:bidi/>
        <w:spacing w:before="240" w:after="240" w:line="320" w:lineRule="exact"/>
        <w:jc w:val="left"/>
        <w:rPr>
          <w:rFonts w:ascii="Arial" w:hAnsi="Arial"/>
          <w:szCs w:val="26"/>
          <w:rtl/>
          <w:lang w:bidi="ar-JO"/>
        </w:rPr>
      </w:pPr>
      <w:r w:rsidRPr="001A11E0">
        <w:rPr>
          <w:rFonts w:ascii="Arial" w:eastAsia="Times New Roman" w:hAnsi="Arial" w:hint="cs"/>
          <w:szCs w:val="26"/>
          <w:rtl/>
          <w:lang w:val="en-US" w:bidi="ar"/>
        </w:rPr>
        <w:t xml:space="preserve">كما تنظر المنظمة </w:t>
      </w:r>
      <w:r w:rsidRPr="001A11E0">
        <w:rPr>
          <w:rFonts w:ascii="Arial" w:eastAsia="Times New Roman" w:hAnsi="Arial" w:hint="cs"/>
          <w:szCs w:val="26"/>
          <w:lang w:bidi="ar"/>
        </w:rPr>
        <w:t>(WMO)</w:t>
      </w:r>
      <w:r w:rsidRPr="001A11E0">
        <w:rPr>
          <w:rFonts w:ascii="Arial" w:eastAsia="Times New Roman" w:hAnsi="Arial" w:hint="cs"/>
          <w:szCs w:val="26"/>
          <w:rtl/>
          <w:lang w:val="en-US" w:bidi="ar"/>
        </w:rPr>
        <w:t xml:space="preserve"> في الحاجة إلى إبراز أهمية تطبيقات الطقس الفضائي. ولذلك تدعم القرارَ الجديد الصادر عن المؤتمر العالمي للاتصالات الراديوية المقترَح في تقرير الاجتماع التحضيري للمؤتمر بشأن هذه المسألة.</w:t>
      </w:r>
    </w:p>
    <w:tbl>
      <w:tblPr>
        <w:bidiVisual/>
        <w:tblW w:w="5000" w:type="pct"/>
        <w:tblLayout w:type="fixed"/>
        <w:tblCellMar>
          <w:left w:w="10" w:type="dxa"/>
          <w:right w:w="10" w:type="dxa"/>
        </w:tblCellMar>
        <w:tblLook w:val="0000" w:firstRow="0" w:lastRow="0" w:firstColumn="0" w:lastColumn="0" w:noHBand="0" w:noVBand="0"/>
      </w:tblPr>
      <w:tblGrid>
        <w:gridCol w:w="9629"/>
      </w:tblGrid>
      <w:tr w:rsidR="00C9162C" w:rsidRPr="001A11E0" w14:paraId="34E58D78" w14:textId="77777777" w:rsidTr="00C43049">
        <w:trPr>
          <w:trHeight w:val="1216"/>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8733B" w14:textId="77777777" w:rsidR="00D22ED0" w:rsidRPr="001A11E0" w:rsidRDefault="00D22ED0" w:rsidP="00AD288A">
            <w:pPr>
              <w:pStyle w:val="Headingb"/>
              <w:bidi/>
              <w:spacing w:before="240" w:after="240" w:line="320" w:lineRule="exact"/>
              <w:textDirection w:val="tbRlV"/>
              <w:rPr>
                <w:rFonts w:ascii="Arial" w:hAnsi="Arial" w:cs="Arial" w:hint="default"/>
                <w:sz w:val="20"/>
                <w:szCs w:val="26"/>
                <w:lang w:val="ar-SA" w:eastAsia="zh-TW" w:bidi="en-GB"/>
              </w:rPr>
            </w:pPr>
            <w:r w:rsidRPr="001A11E0">
              <w:rPr>
                <w:rFonts w:ascii="Arial" w:hAnsi="Arial" w:cs="Arial" w:hint="default"/>
                <w:bCs/>
                <w:sz w:val="20"/>
                <w:szCs w:val="26"/>
                <w:rtl/>
              </w:rPr>
              <w:t>‏موقف المنظمة</w:t>
            </w:r>
            <w:r w:rsidRPr="001A11E0">
              <w:rPr>
                <w:rFonts w:ascii="Arial" w:hAnsi="Arial" w:cs="Arial"/>
                <w:bCs/>
                <w:sz w:val="20"/>
                <w:szCs w:val="26"/>
                <w:rtl/>
              </w:rPr>
              <w:t xml:space="preserve"> </w:t>
            </w:r>
            <w:r w:rsidRPr="001A11E0">
              <w:rPr>
                <w:rFonts w:ascii="Arial" w:hAnsi="Arial" w:cs="Arial"/>
                <w:bCs/>
                <w:sz w:val="20"/>
                <w:szCs w:val="26"/>
                <w:lang w:val="en-GB"/>
              </w:rPr>
              <w:t>(</w:t>
            </w:r>
            <w:r w:rsidRPr="001A11E0">
              <w:rPr>
                <w:rFonts w:ascii="Arial" w:hAnsi="Arial" w:cs="Arial" w:hint="default"/>
                <w:bCs/>
                <w:sz w:val="20"/>
                <w:szCs w:val="26"/>
                <w:lang w:val="en-GB"/>
              </w:rPr>
              <w:t>WMO</w:t>
            </w:r>
            <w:r w:rsidRPr="001A11E0">
              <w:rPr>
                <w:rFonts w:ascii="Arial" w:hAnsi="Arial" w:cs="Arial"/>
                <w:bCs/>
                <w:sz w:val="20"/>
                <w:szCs w:val="26"/>
                <w:lang w:val="en-GB" w:bidi="ar-JO"/>
              </w:rPr>
              <w:t>)</w:t>
            </w:r>
            <w:r w:rsidRPr="001A11E0">
              <w:rPr>
                <w:rFonts w:ascii="Arial" w:hAnsi="Arial" w:cs="Arial" w:hint="default"/>
                <w:bCs/>
                <w:sz w:val="20"/>
                <w:szCs w:val="26"/>
                <w:rtl/>
              </w:rPr>
              <w:t xml:space="preserve"> إزاء البند </w:t>
            </w:r>
            <w:r w:rsidRPr="001A11E0">
              <w:rPr>
                <w:rFonts w:ascii="Arial" w:hAnsi="Arial" w:cs="Arial" w:hint="default"/>
                <w:bCs/>
                <w:sz w:val="20"/>
                <w:szCs w:val="26"/>
              </w:rPr>
              <w:t>9.1</w:t>
            </w:r>
            <w:r w:rsidRPr="001A11E0">
              <w:rPr>
                <w:rFonts w:ascii="Arial" w:hAnsi="Arial" w:cs="Arial" w:hint="default"/>
                <w:bCs/>
                <w:sz w:val="20"/>
                <w:szCs w:val="26"/>
                <w:rtl/>
              </w:rPr>
              <w:t xml:space="preserve"> الموضوع (أ) من جدول أعمال المؤتمر </w:t>
            </w:r>
            <w:r w:rsidRPr="001A11E0">
              <w:rPr>
                <w:rFonts w:ascii="Arial" w:hAnsi="Arial" w:cs="Arial" w:hint="default"/>
                <w:bCs/>
                <w:sz w:val="20"/>
                <w:szCs w:val="26"/>
                <w:lang w:val="en-GB"/>
              </w:rPr>
              <w:t>(WRC-23)</w:t>
            </w:r>
          </w:p>
          <w:p w14:paraId="65F96D55" w14:textId="77777777" w:rsidR="00D22ED0" w:rsidRPr="001A11E0" w:rsidRDefault="00D22ED0" w:rsidP="00AD288A">
            <w:pPr>
              <w:pStyle w:val="Paragraph"/>
              <w:bidi/>
              <w:spacing w:before="240" w:after="240" w:line="320" w:lineRule="exact"/>
              <w:jc w:val="left"/>
              <w:textDirection w:val="tbRlV"/>
              <w:rPr>
                <w:rFonts w:ascii="Arial" w:hAnsi="Arial" w:cs="Arial" w:hint="default"/>
                <w:sz w:val="20"/>
                <w:szCs w:val="26"/>
                <w:rtl/>
                <w:lang w:val="ar-SA" w:eastAsia="zh-TW" w:bidi="ar-JO"/>
              </w:rPr>
            </w:pPr>
            <w:r w:rsidRPr="001A11E0">
              <w:rPr>
                <w:rFonts w:ascii="Arial" w:hAnsi="Arial" w:cs="Arial"/>
                <w:sz w:val="20"/>
                <w:szCs w:val="26"/>
                <w:rtl/>
              </w:rPr>
              <w:t xml:space="preserve">تدعم المنظمة </w:t>
            </w:r>
            <w:r w:rsidRPr="001A11E0">
              <w:rPr>
                <w:rFonts w:ascii="Arial" w:hAnsi="Arial" w:cs="Arial"/>
                <w:sz w:val="20"/>
                <w:szCs w:val="26"/>
                <w:lang w:val="en-GB"/>
              </w:rPr>
              <w:t>(</w:t>
            </w:r>
            <w:r w:rsidRPr="001A11E0">
              <w:rPr>
                <w:rFonts w:ascii="Arial" w:hAnsi="Arial" w:cs="Arial" w:hint="default"/>
                <w:sz w:val="20"/>
                <w:szCs w:val="26"/>
                <w:lang w:val="en-GB"/>
              </w:rPr>
              <w:t>WMO</w:t>
            </w:r>
            <w:r w:rsidRPr="001A11E0">
              <w:rPr>
                <w:rFonts w:ascii="Arial" w:hAnsi="Arial" w:cs="Arial"/>
                <w:sz w:val="20"/>
                <w:szCs w:val="26"/>
                <w:lang w:val="en-GB" w:bidi="ar-JO"/>
              </w:rPr>
              <w:t>)</w:t>
            </w:r>
            <w:r w:rsidRPr="001A11E0">
              <w:rPr>
                <w:rFonts w:ascii="Arial" w:hAnsi="Arial" w:cs="Arial"/>
                <w:sz w:val="20"/>
                <w:szCs w:val="26"/>
                <w:rtl/>
                <w:lang w:val="en-GB" w:bidi="ar-JO"/>
              </w:rPr>
              <w:t xml:space="preserve"> </w:t>
            </w:r>
            <w:r w:rsidRPr="001A11E0">
              <w:rPr>
                <w:rFonts w:ascii="Arial" w:hAnsi="Arial" w:cs="Arial" w:hint="default"/>
                <w:sz w:val="20"/>
                <w:szCs w:val="26"/>
                <w:rtl/>
              </w:rPr>
              <w:t xml:space="preserve">التعريف </w:t>
            </w:r>
            <w:r w:rsidRPr="001A11E0">
              <w:rPr>
                <w:rFonts w:ascii="Arial" w:hAnsi="Arial" w:cs="Arial"/>
                <w:sz w:val="20"/>
                <w:szCs w:val="26"/>
                <w:rtl/>
              </w:rPr>
              <w:t xml:space="preserve">المقترَح في تقرير الاجتماع التحضيري للمؤتمر </w:t>
            </w:r>
            <w:r w:rsidRPr="001A11E0">
              <w:rPr>
                <w:rFonts w:ascii="Arial" w:hAnsi="Arial" w:cs="Arial" w:hint="default"/>
                <w:sz w:val="20"/>
                <w:szCs w:val="26"/>
                <w:rtl/>
              </w:rPr>
              <w:t>للطقس الفضائي والنَّهج المتعلق بالاعتراف به في لوائح الراديو</w:t>
            </w:r>
            <w:r w:rsidRPr="001A11E0">
              <w:rPr>
                <w:rFonts w:ascii="Arial" w:hAnsi="Arial" w:cs="Arial"/>
                <w:sz w:val="20"/>
                <w:szCs w:val="26"/>
                <w:rtl/>
              </w:rPr>
              <w:t xml:space="preserve"> </w:t>
            </w:r>
            <w:r w:rsidRPr="001A11E0">
              <w:rPr>
                <w:rFonts w:ascii="Arial" w:hAnsi="Arial" w:cs="Arial"/>
                <w:sz w:val="20"/>
                <w:szCs w:val="26"/>
                <w:lang w:val="en-GB"/>
              </w:rPr>
              <w:t>(</w:t>
            </w:r>
            <w:r w:rsidRPr="001A11E0">
              <w:rPr>
                <w:rFonts w:ascii="Arial" w:hAnsi="Arial" w:cs="Arial" w:hint="default"/>
                <w:sz w:val="20"/>
                <w:szCs w:val="26"/>
                <w:lang w:val="en-GB"/>
              </w:rPr>
              <w:t>RR</w:t>
            </w:r>
            <w:r w:rsidRPr="001A11E0">
              <w:rPr>
                <w:rFonts w:ascii="Arial" w:hAnsi="Arial" w:cs="Arial"/>
                <w:sz w:val="20"/>
                <w:szCs w:val="26"/>
                <w:lang w:val="en-GB" w:bidi="ar-JO"/>
              </w:rPr>
              <w:t>)</w:t>
            </w:r>
            <w:r w:rsidRPr="001A11E0">
              <w:rPr>
                <w:rFonts w:ascii="Arial" w:hAnsi="Arial" w:cs="Arial" w:hint="default"/>
                <w:sz w:val="20"/>
                <w:szCs w:val="26"/>
                <w:rtl/>
              </w:rPr>
              <w:t xml:space="preserve">، من خلال مجموعة فرعية من خدمة </w:t>
            </w:r>
            <w:r w:rsidRPr="001A11E0">
              <w:rPr>
                <w:rFonts w:ascii="Arial" w:hAnsi="Arial" w:cs="Arial"/>
                <w:sz w:val="20"/>
                <w:szCs w:val="26"/>
                <w:rtl/>
              </w:rPr>
              <w:t>مُعينات</w:t>
            </w:r>
            <w:r w:rsidRPr="001A11E0">
              <w:rPr>
                <w:rFonts w:ascii="Arial" w:hAnsi="Arial" w:cs="Arial" w:hint="default"/>
                <w:sz w:val="20"/>
                <w:szCs w:val="26"/>
                <w:rtl/>
              </w:rPr>
              <w:t xml:space="preserve"> الأرصاد الجوية </w:t>
            </w:r>
            <w:r w:rsidRPr="001A11E0">
              <w:rPr>
                <w:rFonts w:ascii="Arial" w:hAnsi="Arial" w:cs="Arial" w:hint="default"/>
                <w:sz w:val="20"/>
                <w:szCs w:val="26"/>
                <w:lang w:val="en-GB"/>
              </w:rPr>
              <w:t>(MetAids)</w:t>
            </w:r>
            <w:r w:rsidRPr="001A11E0">
              <w:rPr>
                <w:rFonts w:ascii="Arial" w:hAnsi="Arial" w:cs="Arial" w:hint="default"/>
                <w:sz w:val="20"/>
                <w:szCs w:val="26"/>
                <w:rtl/>
              </w:rPr>
              <w:t xml:space="preserve"> المعروفة باسم </w:t>
            </w:r>
            <w:r w:rsidRPr="001A11E0">
              <w:rPr>
                <w:rFonts w:ascii="Arial" w:hAnsi="Arial" w:cs="Arial"/>
                <w:sz w:val="20"/>
                <w:szCs w:val="26"/>
                <w:rtl/>
                <w:lang w:bidi="ar-JO"/>
              </w:rPr>
              <w:t>مُعينات الأرصاد الجوية</w:t>
            </w:r>
            <w:r w:rsidRPr="001A11E0">
              <w:rPr>
                <w:rFonts w:ascii="Arial" w:hAnsi="Arial" w:cs="Arial"/>
                <w:sz w:val="20"/>
                <w:szCs w:val="26"/>
                <w:rtl/>
              </w:rPr>
              <w:t xml:space="preserve"> </w:t>
            </w:r>
            <w:r w:rsidRPr="001A11E0">
              <w:rPr>
                <w:rFonts w:ascii="Arial" w:hAnsi="Arial" w:cs="Arial" w:hint="default"/>
                <w:sz w:val="20"/>
                <w:szCs w:val="26"/>
                <w:rtl/>
              </w:rPr>
              <w:t>(الطقس الفضائي).</w:t>
            </w:r>
          </w:p>
          <w:p w14:paraId="2CE439FC" w14:textId="77777777" w:rsidR="00D22ED0" w:rsidRPr="001A11E0" w:rsidRDefault="00D22ED0" w:rsidP="00AD288A">
            <w:pPr>
              <w:pStyle w:val="Paragraph"/>
              <w:bidi/>
              <w:spacing w:before="240" w:after="240" w:line="320" w:lineRule="exact"/>
              <w:jc w:val="left"/>
              <w:textDirection w:val="tbRlV"/>
              <w:rPr>
                <w:rFonts w:ascii="Arial" w:hAnsi="Arial" w:cs="Arial" w:hint="default"/>
                <w:sz w:val="20"/>
                <w:szCs w:val="26"/>
                <w:lang w:val="ar-SA" w:eastAsia="zh-TW" w:bidi="en-GB"/>
              </w:rPr>
            </w:pPr>
            <w:r w:rsidRPr="001A11E0">
              <w:rPr>
                <w:rFonts w:ascii="Arial" w:hAnsi="Arial" w:cs="Arial"/>
                <w:sz w:val="20"/>
                <w:szCs w:val="26"/>
                <w:rtl/>
              </w:rPr>
              <w:t>وتدعم</w:t>
            </w:r>
            <w:r w:rsidRPr="001A11E0">
              <w:rPr>
                <w:rFonts w:ascii="Arial" w:hAnsi="Arial" w:cs="Arial" w:hint="default"/>
                <w:sz w:val="20"/>
                <w:szCs w:val="26"/>
                <w:rtl/>
              </w:rPr>
              <w:t xml:space="preserve"> المنظمة </w:t>
            </w:r>
            <w:r w:rsidRPr="001A11E0">
              <w:rPr>
                <w:rFonts w:ascii="Arial" w:hAnsi="Arial" w:cs="Arial"/>
                <w:sz w:val="20"/>
                <w:szCs w:val="26"/>
                <w:lang w:val="en-GB"/>
              </w:rPr>
              <w:t>(</w:t>
            </w:r>
            <w:r w:rsidRPr="001A11E0">
              <w:rPr>
                <w:rFonts w:ascii="Arial" w:hAnsi="Arial" w:cs="Arial" w:hint="default"/>
                <w:sz w:val="20"/>
                <w:szCs w:val="26"/>
                <w:lang w:val="en-GB"/>
              </w:rPr>
              <w:t>WMO</w:t>
            </w:r>
            <w:r w:rsidRPr="001A11E0">
              <w:rPr>
                <w:rFonts w:ascii="Arial" w:hAnsi="Arial" w:cs="Arial"/>
                <w:sz w:val="20"/>
                <w:szCs w:val="26"/>
                <w:lang w:val="en-GB" w:bidi="ar-JO"/>
              </w:rPr>
              <w:t>)</w:t>
            </w:r>
            <w:r w:rsidRPr="001A11E0">
              <w:rPr>
                <w:rFonts w:ascii="Arial" w:hAnsi="Arial" w:cs="Arial"/>
                <w:sz w:val="20"/>
                <w:szCs w:val="26"/>
                <w:rtl/>
                <w:lang w:val="en-GB" w:bidi="ar-JO"/>
              </w:rPr>
              <w:t xml:space="preserve"> </w:t>
            </w:r>
            <w:r w:rsidRPr="001A11E0">
              <w:rPr>
                <w:rFonts w:ascii="Arial" w:hAnsi="Arial" w:cs="Arial" w:hint="default"/>
                <w:sz w:val="20"/>
                <w:szCs w:val="26"/>
                <w:rtl/>
              </w:rPr>
              <w:t>أيضاً الإجراءات التالية:</w:t>
            </w:r>
          </w:p>
          <w:p w14:paraId="4A9145CC" w14:textId="77777777" w:rsidR="00D22ED0" w:rsidRPr="001A11E0" w:rsidRDefault="00D22ED0" w:rsidP="00AD288A">
            <w:pPr>
              <w:pStyle w:val="WMOIndent1"/>
              <w:rPr>
                <w:rtl/>
                <w:lang w:bidi="ar-JO"/>
              </w:rPr>
            </w:pPr>
            <w:r w:rsidRPr="001A11E0">
              <w:rPr>
                <w:rtl/>
                <w:lang w:bidi="ar-LB"/>
              </w:rPr>
              <w:t>•</w:t>
            </w:r>
            <w:r w:rsidRPr="001A11E0">
              <w:rPr>
                <w:rtl/>
              </w:rPr>
              <w:tab/>
              <w:t xml:space="preserve">الاعتراف، في المؤتمر </w:t>
            </w:r>
            <w:r w:rsidRPr="001A11E0">
              <w:t>(WRC-23)</w:t>
            </w:r>
            <w:r w:rsidRPr="001A11E0">
              <w:rPr>
                <w:rtl/>
              </w:rPr>
              <w:t xml:space="preserve">، بالطقس الفضائي عن طريق إدخال تعديلات على المادتين </w:t>
            </w:r>
            <w:r w:rsidRPr="001A11E0">
              <w:t>1</w:t>
            </w:r>
            <w:r w:rsidRPr="001A11E0">
              <w:rPr>
                <w:rtl/>
              </w:rPr>
              <w:t xml:space="preserve"> و</w:t>
            </w:r>
            <w:r w:rsidRPr="001A11E0">
              <w:t>4</w:t>
            </w:r>
            <w:r w:rsidRPr="001A11E0">
              <w:rPr>
                <w:rtl/>
              </w:rPr>
              <w:t xml:space="preserve"> من لوائح الراديو </w:t>
            </w:r>
            <w:r w:rsidRPr="001A11E0">
              <w:t>(RR)</w:t>
            </w:r>
            <w:r w:rsidRPr="001A11E0">
              <w:rPr>
                <w:rtl/>
              </w:rPr>
              <w:t>، باستخدام التعريف والحُكم الواردين في تقرير الاجتماع التحضيري.</w:t>
            </w:r>
          </w:p>
          <w:p w14:paraId="422F875D" w14:textId="77777777" w:rsidR="00D22ED0" w:rsidRPr="001A11E0" w:rsidRDefault="00D22ED0" w:rsidP="00AD288A">
            <w:pPr>
              <w:pStyle w:val="WMOIndent1"/>
              <w:rPr>
                <w:rtl/>
              </w:rPr>
            </w:pPr>
            <w:r w:rsidRPr="001A11E0">
              <w:rPr>
                <w:rtl/>
              </w:rPr>
              <w:t>•</w:t>
            </w:r>
            <w:r w:rsidRPr="001A11E0">
              <w:rPr>
                <w:rtl/>
              </w:rPr>
              <w:tab/>
              <w:t>الاعتراف بأهمية تطبيقات الطقس الفضائي من خلال قرار جديد صادر عن المؤتمر العالمي للاتصالات الراديوية على النحو الوارد في تقرير الاجتماع التحضيري للمؤتمر.</w:t>
            </w:r>
          </w:p>
          <w:p w14:paraId="3468D5F9" w14:textId="565CAAEA" w:rsidR="00D22ED0" w:rsidRPr="001A11E0" w:rsidRDefault="00C17500" w:rsidP="00AD288A">
            <w:pPr>
              <w:pStyle w:val="WMOIndent1"/>
              <w:spacing w:after="240"/>
              <w:rPr>
                <w:lang w:bidi="en-GB"/>
              </w:rPr>
            </w:pPr>
            <w:r w:rsidRPr="001A11E0">
              <w:rPr>
                <w:rtl/>
              </w:rPr>
              <w:t>•</w:t>
            </w:r>
            <w:r w:rsidRPr="001A11E0">
              <w:rPr>
                <w:rtl/>
              </w:rPr>
              <w:tab/>
            </w:r>
            <w:r w:rsidR="00D22ED0" w:rsidRPr="001A11E0">
              <w:rPr>
                <w:rtl/>
              </w:rPr>
              <w:t xml:space="preserve">وضع بند جديد في جدول أعمال المؤتمر </w:t>
            </w:r>
            <w:r w:rsidR="00D22ED0" w:rsidRPr="001A11E0">
              <w:t>(WRC-27)</w:t>
            </w:r>
            <w:r w:rsidR="00D22ED0" w:rsidRPr="001A11E0">
              <w:rPr>
                <w:rtl/>
              </w:rPr>
              <w:t xml:space="preserve"> بشأن الطقس الفضائي لتحديد الأحكام التنظيمية مع عدم وضع قيود على الخدمات القائمة.</w:t>
            </w:r>
          </w:p>
        </w:tc>
      </w:tr>
    </w:tbl>
    <w:p w14:paraId="65711087" w14:textId="77777777" w:rsidR="00D22ED0" w:rsidRPr="001A11E0" w:rsidRDefault="00D22ED0" w:rsidP="00AD288A">
      <w:pPr>
        <w:pStyle w:val="ListParagraph"/>
        <w:bidi/>
        <w:spacing w:before="240" w:line="320" w:lineRule="exact"/>
        <w:jc w:val="left"/>
        <w:textDirection w:val="tbRlV"/>
        <w:rPr>
          <w:rFonts w:ascii="Arial" w:hAnsi="Arial" w:cs="Arial" w:hint="default"/>
          <w:b/>
          <w:bCs/>
          <w:sz w:val="20"/>
          <w:szCs w:val="26"/>
          <w:rtl/>
          <w:lang w:bidi="ar-LB"/>
        </w:rPr>
      </w:pPr>
      <w:r w:rsidRPr="001A11E0">
        <w:rPr>
          <w:rFonts w:ascii="Arial" w:hAnsi="Arial" w:cs="Arial" w:hint="default"/>
          <w:b/>
          <w:bCs/>
          <w:sz w:val="20"/>
          <w:szCs w:val="26"/>
          <w:lang w:bidi="ar-JO"/>
        </w:rPr>
        <w:t>3.18</w:t>
      </w:r>
      <w:r w:rsidRPr="001A11E0">
        <w:rPr>
          <w:rFonts w:ascii="Arial" w:hAnsi="Arial" w:cs="Arial" w:hint="default"/>
          <w:b/>
          <w:bCs/>
          <w:sz w:val="20"/>
          <w:szCs w:val="26"/>
          <w:rtl/>
          <w:lang w:bidi="ar-LB"/>
        </w:rPr>
        <w:tab/>
      </w:r>
      <w:r w:rsidRPr="001A11E0">
        <w:rPr>
          <w:rFonts w:ascii="Arial" w:hAnsi="Arial" w:cs="Arial"/>
          <w:b/>
          <w:bCs/>
          <w:sz w:val="20"/>
          <w:szCs w:val="26"/>
          <w:rtl/>
          <w:lang w:bidi="ar-LB"/>
        </w:rPr>
        <w:t xml:space="preserve">البند </w:t>
      </w:r>
      <w:r w:rsidRPr="001A11E0">
        <w:rPr>
          <w:rFonts w:ascii="Arial" w:hAnsi="Arial" w:cs="Arial" w:hint="default"/>
          <w:b/>
          <w:bCs/>
          <w:sz w:val="20"/>
          <w:szCs w:val="26"/>
          <w:lang w:bidi="ar-LB"/>
        </w:rPr>
        <w:t>9.1</w:t>
      </w:r>
      <w:r w:rsidRPr="001A11E0">
        <w:rPr>
          <w:rFonts w:ascii="Arial" w:hAnsi="Arial" w:cs="Arial"/>
          <w:b/>
          <w:bCs/>
          <w:sz w:val="20"/>
          <w:szCs w:val="26"/>
          <w:rtl/>
          <w:lang w:bidi="ar-LB"/>
        </w:rPr>
        <w:t xml:space="preserve"> من جدول الأعمال، الموضوع (ج)</w:t>
      </w:r>
    </w:p>
    <w:p w14:paraId="3D940660" w14:textId="77777777" w:rsidR="00D22ED0" w:rsidRPr="001A11E0" w:rsidRDefault="00D22ED0" w:rsidP="00AD288A">
      <w:pPr>
        <w:bidi/>
        <w:spacing w:before="240" w:line="320" w:lineRule="exact"/>
        <w:jc w:val="left"/>
        <w:textDirection w:val="tbRlV"/>
        <w:rPr>
          <w:rFonts w:ascii="Arial" w:hAnsi="Arial"/>
          <w:szCs w:val="26"/>
          <w:lang w:val="ar-SA" w:eastAsia="zh-TW" w:bidi="en-GB"/>
        </w:rPr>
      </w:pPr>
      <w:r w:rsidRPr="001A11E0">
        <w:rPr>
          <w:rFonts w:ascii="Arial" w:hAnsi="Arial"/>
          <w:i/>
          <w:iCs/>
          <w:szCs w:val="26"/>
          <w:rtl/>
        </w:rPr>
        <w:t xml:space="preserve">"دراسة استعمال نظام الاتصالات المتنقلة الدولية من أجل النطاق العريض اللاسلكي الثابت في نطاقات التردد الموزعة على أساس أولي للخدمات الثابتة، وفقاً للقرار </w:t>
      </w:r>
      <w:r w:rsidRPr="001A11E0">
        <w:rPr>
          <w:rFonts w:ascii="Arial" w:hAnsi="Arial"/>
          <w:b/>
          <w:bCs/>
          <w:i/>
          <w:iCs/>
          <w:szCs w:val="26"/>
        </w:rPr>
        <w:t>175</w:t>
      </w:r>
      <w:r w:rsidRPr="001A11E0">
        <w:rPr>
          <w:rFonts w:ascii="Arial" w:hAnsi="Arial"/>
          <w:b/>
          <w:bCs/>
          <w:i/>
          <w:iCs/>
          <w:szCs w:val="26"/>
          <w:rtl/>
        </w:rPr>
        <w:t xml:space="preserve"> </w:t>
      </w:r>
      <w:r w:rsidRPr="001A11E0">
        <w:rPr>
          <w:rFonts w:ascii="Arial" w:hAnsi="Arial"/>
          <w:b/>
          <w:bCs/>
          <w:i/>
          <w:iCs/>
          <w:szCs w:val="26"/>
        </w:rPr>
        <w:t>(WRC-19</w:t>
      </w:r>
      <w:r w:rsidRPr="001A11E0">
        <w:rPr>
          <w:rFonts w:ascii="Arial" w:hAnsi="Arial"/>
          <w:b/>
          <w:bCs/>
          <w:i/>
          <w:iCs/>
          <w:szCs w:val="26"/>
          <w:lang w:bidi="ar-JO"/>
        </w:rPr>
        <w:t>)</w:t>
      </w:r>
      <w:r w:rsidRPr="001A11E0">
        <w:rPr>
          <w:rFonts w:ascii="Arial" w:hAnsi="Arial"/>
          <w:i/>
          <w:iCs/>
          <w:szCs w:val="26"/>
          <w:rtl/>
        </w:rPr>
        <w:t>"</w:t>
      </w:r>
    </w:p>
    <w:p w14:paraId="72C569F6" w14:textId="77777777" w:rsidR="00D22ED0" w:rsidRPr="001A11E0" w:rsidRDefault="00D22ED0" w:rsidP="00AD288A">
      <w:pPr>
        <w:pStyle w:val="ListParagraph"/>
        <w:bidi/>
        <w:spacing w:before="240" w:line="320" w:lineRule="exact"/>
        <w:jc w:val="left"/>
        <w:textDirection w:val="tbRlV"/>
        <w:rPr>
          <w:rFonts w:ascii="Arial" w:hAnsi="Arial" w:cs="Arial" w:hint="default"/>
          <w:sz w:val="20"/>
          <w:szCs w:val="26"/>
          <w:lang w:val="ar-SA" w:eastAsia="zh-TW" w:bidi="en-GB"/>
        </w:rPr>
      </w:pPr>
      <w:r w:rsidRPr="001A11E0">
        <w:rPr>
          <w:rFonts w:ascii="Arial" w:hAnsi="Arial" w:cs="Arial" w:hint="default"/>
          <w:sz w:val="20"/>
          <w:szCs w:val="26"/>
          <w:rtl/>
        </w:rPr>
        <w:t xml:space="preserve">يدعو الموضوع (ج) في إطار البند </w:t>
      </w:r>
      <w:r w:rsidRPr="001A11E0">
        <w:rPr>
          <w:rFonts w:ascii="Arial" w:hAnsi="Arial" w:cs="Arial" w:hint="default"/>
          <w:sz w:val="20"/>
          <w:szCs w:val="26"/>
        </w:rPr>
        <w:t>9.1</w:t>
      </w:r>
      <w:r w:rsidRPr="001A11E0">
        <w:rPr>
          <w:rFonts w:ascii="Arial" w:hAnsi="Arial" w:cs="Arial" w:hint="default"/>
          <w:sz w:val="20"/>
          <w:szCs w:val="26"/>
          <w:rtl/>
        </w:rPr>
        <w:t xml:space="preserve"> من جدول الأعمال إلى إجراء دراسات بشأن استخدام نطاقات التردد الحالية </w:t>
      </w:r>
      <w:r w:rsidRPr="001A11E0">
        <w:rPr>
          <w:rFonts w:ascii="Arial" w:hAnsi="Arial" w:cs="Arial"/>
          <w:sz w:val="20"/>
          <w:szCs w:val="26"/>
          <w:rtl/>
        </w:rPr>
        <w:t>الموزَّعة</w:t>
      </w:r>
      <w:r w:rsidRPr="001A11E0">
        <w:rPr>
          <w:rFonts w:ascii="Arial" w:hAnsi="Arial" w:cs="Arial" w:hint="default"/>
          <w:sz w:val="20"/>
          <w:szCs w:val="26"/>
          <w:rtl/>
        </w:rPr>
        <w:t xml:space="preserve"> للخدمة الثابتة. وهذا البند يثير القلق لأن من الممكن النظر في أي نطاق تردد </w:t>
      </w:r>
      <w:r w:rsidRPr="001A11E0">
        <w:rPr>
          <w:rFonts w:ascii="Arial" w:hAnsi="Arial" w:cs="Arial"/>
          <w:sz w:val="20"/>
          <w:szCs w:val="26"/>
          <w:rtl/>
        </w:rPr>
        <w:t>موزَّع</w:t>
      </w:r>
      <w:r w:rsidRPr="001A11E0">
        <w:rPr>
          <w:rFonts w:ascii="Arial" w:hAnsi="Arial" w:cs="Arial" w:hint="default"/>
          <w:sz w:val="20"/>
          <w:szCs w:val="26"/>
          <w:rtl/>
        </w:rPr>
        <w:t xml:space="preserve"> للخدمة الثابتة، ويمكن لهذا البند من ثم</w:t>
      </w:r>
      <w:r w:rsidRPr="001A11E0">
        <w:rPr>
          <w:rFonts w:ascii="Arial" w:hAnsi="Arial" w:cs="Arial"/>
          <w:sz w:val="20"/>
          <w:szCs w:val="26"/>
          <w:rtl/>
        </w:rPr>
        <w:t>َّ</w:t>
      </w:r>
      <w:r w:rsidRPr="001A11E0">
        <w:rPr>
          <w:rFonts w:ascii="Arial" w:hAnsi="Arial" w:cs="Arial" w:hint="default"/>
          <w:sz w:val="20"/>
          <w:szCs w:val="26"/>
          <w:rtl/>
        </w:rPr>
        <w:t xml:space="preserve"> أن يغير شروط التعايش بالنسبة للخدمات الموز</w:t>
      </w:r>
      <w:r w:rsidRPr="001A11E0">
        <w:rPr>
          <w:rFonts w:ascii="Arial" w:hAnsi="Arial" w:cs="Arial"/>
          <w:sz w:val="20"/>
          <w:szCs w:val="26"/>
          <w:rtl/>
        </w:rPr>
        <w:t>َّ</w:t>
      </w:r>
      <w:r w:rsidRPr="001A11E0">
        <w:rPr>
          <w:rFonts w:ascii="Arial" w:hAnsi="Arial" w:cs="Arial" w:hint="default"/>
          <w:sz w:val="20"/>
          <w:szCs w:val="26"/>
          <w:rtl/>
        </w:rPr>
        <w:t xml:space="preserve">عة داخل، أو بجوار، نطاقات التردد </w:t>
      </w:r>
      <w:r w:rsidRPr="001A11E0">
        <w:rPr>
          <w:rFonts w:ascii="Arial" w:hAnsi="Arial" w:cs="Arial"/>
          <w:sz w:val="20"/>
          <w:szCs w:val="26"/>
          <w:rtl/>
        </w:rPr>
        <w:t>الموزَّعة</w:t>
      </w:r>
      <w:r w:rsidRPr="001A11E0">
        <w:rPr>
          <w:rFonts w:ascii="Arial" w:hAnsi="Arial" w:cs="Arial" w:hint="default"/>
          <w:sz w:val="20"/>
          <w:szCs w:val="26"/>
          <w:rtl/>
        </w:rPr>
        <w:t xml:space="preserve"> للخدمة الثابتة.</w:t>
      </w:r>
    </w:p>
    <w:p w14:paraId="15674EA7" w14:textId="6CEA420C" w:rsidR="00D22ED0" w:rsidRPr="001A11E0" w:rsidRDefault="00D22ED0" w:rsidP="00AD288A">
      <w:pPr>
        <w:pStyle w:val="ListParagraph"/>
        <w:bidi/>
        <w:spacing w:before="240" w:after="240" w:line="320" w:lineRule="exact"/>
        <w:jc w:val="left"/>
        <w:textDirection w:val="tbRlV"/>
        <w:rPr>
          <w:rFonts w:ascii="Arial" w:hAnsi="Arial" w:cs="Arial" w:hint="default"/>
          <w:sz w:val="20"/>
          <w:szCs w:val="26"/>
          <w:rtl/>
          <w:lang w:bidi="ar-JO"/>
        </w:rPr>
      </w:pPr>
      <w:r w:rsidRPr="001A11E0">
        <w:rPr>
          <w:rFonts w:ascii="Arial" w:hAnsi="Arial" w:cs="Arial" w:hint="default"/>
          <w:sz w:val="20"/>
          <w:szCs w:val="26"/>
          <w:rtl/>
        </w:rPr>
        <w:t xml:space="preserve">وهذا </w:t>
      </w:r>
      <w:r w:rsidRPr="001A11E0">
        <w:rPr>
          <w:rFonts w:ascii="Arial" w:hAnsi="Arial" w:cs="Arial"/>
          <w:sz w:val="20"/>
          <w:szCs w:val="26"/>
          <w:rtl/>
          <w:lang w:val="en-GB" w:bidi="ar-JO"/>
        </w:rPr>
        <w:t>الموضوع</w:t>
      </w:r>
      <w:r w:rsidRPr="001A11E0">
        <w:rPr>
          <w:rFonts w:ascii="Arial" w:hAnsi="Arial" w:cs="Arial" w:hint="default"/>
          <w:sz w:val="20"/>
          <w:szCs w:val="26"/>
          <w:rtl/>
        </w:rPr>
        <w:t xml:space="preserve"> يمكن أن يؤثر على عدد من تطبيقات الأرصاد الجوية، بما في ذلك نطاقات </w:t>
      </w:r>
      <w:r w:rsidRPr="001A11E0">
        <w:rPr>
          <w:rFonts w:ascii="Arial" w:hAnsi="Arial" w:cs="Arial"/>
          <w:sz w:val="20"/>
          <w:szCs w:val="26"/>
          <w:rtl/>
        </w:rPr>
        <w:t>التردد</w:t>
      </w:r>
      <w:r w:rsidRPr="001A11E0">
        <w:rPr>
          <w:rFonts w:ascii="Arial" w:hAnsi="Arial" w:cs="Arial" w:hint="default"/>
          <w:sz w:val="20"/>
          <w:szCs w:val="26"/>
          <w:rtl/>
        </w:rPr>
        <w:t xml:space="preserve"> </w:t>
      </w:r>
      <w:r w:rsidRPr="001A11E0">
        <w:rPr>
          <w:rFonts w:ascii="Arial" w:hAnsi="Arial" w:cs="Arial"/>
          <w:sz w:val="20"/>
          <w:szCs w:val="26"/>
          <w:rtl/>
        </w:rPr>
        <w:t xml:space="preserve">الخاصة بالخدمة </w:t>
      </w:r>
      <w:r w:rsidRPr="001A11E0">
        <w:rPr>
          <w:rFonts w:ascii="Arial" w:hAnsi="Arial" w:cs="Arial"/>
          <w:sz w:val="20"/>
          <w:szCs w:val="26"/>
          <w:lang w:val="en-GB"/>
        </w:rPr>
        <w:t>(</w:t>
      </w:r>
      <w:r w:rsidRPr="001A11E0">
        <w:rPr>
          <w:rFonts w:ascii="Arial" w:hAnsi="Arial" w:cs="Arial" w:hint="default"/>
          <w:sz w:val="20"/>
          <w:szCs w:val="26"/>
          <w:lang w:val="en-GB"/>
        </w:rPr>
        <w:t>EESS</w:t>
      </w:r>
      <w:r w:rsidRPr="001A11E0">
        <w:rPr>
          <w:rFonts w:ascii="Arial" w:hAnsi="Arial" w:cs="Arial"/>
          <w:sz w:val="20"/>
          <w:szCs w:val="26"/>
          <w:lang w:val="en-GB" w:bidi="ar-JO"/>
        </w:rPr>
        <w:t>)</w:t>
      </w:r>
      <w:r w:rsidRPr="001A11E0">
        <w:rPr>
          <w:rFonts w:ascii="Arial" w:hAnsi="Arial" w:cs="Arial"/>
          <w:sz w:val="20"/>
          <w:szCs w:val="26"/>
          <w:rtl/>
        </w:rPr>
        <w:t xml:space="preserve"> والخدمة </w:t>
      </w:r>
      <w:r w:rsidRPr="001A11E0">
        <w:rPr>
          <w:rFonts w:ascii="Arial" w:hAnsi="Arial" w:cs="Arial"/>
          <w:sz w:val="20"/>
          <w:szCs w:val="26"/>
          <w:lang w:val="en-GB"/>
        </w:rPr>
        <w:t>(</w:t>
      </w:r>
      <w:r w:rsidRPr="001A11E0">
        <w:rPr>
          <w:rFonts w:ascii="Arial" w:hAnsi="Arial" w:cs="Arial" w:hint="default"/>
          <w:sz w:val="20"/>
          <w:szCs w:val="26"/>
          <w:lang w:val="en-GB" w:bidi="ar-JO"/>
        </w:rPr>
        <w:t>MetSat</w:t>
      </w:r>
      <w:r w:rsidRPr="001A11E0">
        <w:rPr>
          <w:rFonts w:ascii="Arial" w:hAnsi="Arial" w:cs="Arial"/>
          <w:sz w:val="20"/>
          <w:szCs w:val="26"/>
          <w:lang w:val="en-GB" w:bidi="ar-JO"/>
        </w:rPr>
        <w:t>)</w:t>
      </w:r>
      <w:r w:rsidRPr="001A11E0">
        <w:rPr>
          <w:rFonts w:ascii="Arial" w:hAnsi="Arial" w:cs="Arial" w:hint="default"/>
          <w:sz w:val="20"/>
          <w:szCs w:val="26"/>
          <w:rtl/>
        </w:rPr>
        <w:t xml:space="preserve"> وخدمة </w:t>
      </w:r>
      <w:r w:rsidRPr="001A11E0">
        <w:rPr>
          <w:rFonts w:ascii="Arial" w:hAnsi="Arial" w:cs="Arial"/>
          <w:sz w:val="20"/>
          <w:szCs w:val="26"/>
          <w:rtl/>
        </w:rPr>
        <w:t>مُعينات</w:t>
      </w:r>
      <w:r w:rsidRPr="001A11E0">
        <w:rPr>
          <w:rFonts w:ascii="Arial" w:hAnsi="Arial" w:cs="Arial" w:hint="default"/>
          <w:sz w:val="20"/>
          <w:szCs w:val="26"/>
          <w:rtl/>
        </w:rPr>
        <w:t xml:space="preserve"> الأرصاد الجوية </w:t>
      </w:r>
      <w:r w:rsidRPr="001A11E0">
        <w:rPr>
          <w:rFonts w:ascii="Arial" w:hAnsi="Arial" w:cs="Arial" w:hint="default"/>
          <w:sz w:val="20"/>
          <w:szCs w:val="26"/>
          <w:lang w:val="en-GB"/>
        </w:rPr>
        <w:t>(MetAids)</w:t>
      </w:r>
      <w:r w:rsidRPr="001A11E0">
        <w:rPr>
          <w:rFonts w:ascii="Arial" w:hAnsi="Arial" w:cs="Arial" w:hint="default"/>
          <w:sz w:val="20"/>
          <w:szCs w:val="26"/>
          <w:rtl/>
        </w:rPr>
        <w:t xml:space="preserve">، إما داخل نطاقات </w:t>
      </w:r>
      <w:r w:rsidRPr="001A11E0">
        <w:rPr>
          <w:rFonts w:ascii="Arial" w:hAnsi="Arial" w:cs="Arial"/>
          <w:sz w:val="20"/>
          <w:szCs w:val="26"/>
          <w:rtl/>
        </w:rPr>
        <w:t>التردد</w:t>
      </w:r>
      <w:r w:rsidRPr="001A11E0">
        <w:rPr>
          <w:rFonts w:ascii="Arial" w:hAnsi="Arial" w:cs="Arial" w:hint="default"/>
          <w:sz w:val="20"/>
          <w:szCs w:val="26"/>
          <w:rtl/>
        </w:rPr>
        <w:t xml:space="preserve"> وإما بجوارها. ويلزم التشديد على أن هذا يشمل </w:t>
      </w:r>
      <w:r w:rsidRPr="001A11E0">
        <w:rPr>
          <w:rFonts w:ascii="Arial" w:hAnsi="Arial" w:cs="Arial"/>
          <w:sz w:val="20"/>
          <w:szCs w:val="26"/>
          <w:rtl/>
        </w:rPr>
        <w:t>أيضاً</w:t>
      </w:r>
      <w:r w:rsidRPr="001A11E0">
        <w:rPr>
          <w:rFonts w:ascii="Arial" w:hAnsi="Arial" w:cs="Arial" w:hint="default"/>
          <w:sz w:val="20"/>
          <w:szCs w:val="26"/>
          <w:rtl/>
        </w:rPr>
        <w:t xml:space="preserve"> عدداً من </w:t>
      </w:r>
      <w:r w:rsidRPr="001A11E0">
        <w:rPr>
          <w:rFonts w:ascii="Arial" w:hAnsi="Arial" w:cs="Arial"/>
          <w:sz w:val="20"/>
          <w:szCs w:val="26"/>
          <w:rtl/>
        </w:rPr>
        <w:t xml:space="preserve">النطاقات المجاورة الخاصة بالخدمة </w:t>
      </w:r>
      <w:r w:rsidRPr="001A11E0">
        <w:rPr>
          <w:rFonts w:ascii="Arial" w:hAnsi="Arial" w:cs="Arial"/>
          <w:sz w:val="20"/>
          <w:szCs w:val="26"/>
          <w:lang w:val="en-GB"/>
        </w:rPr>
        <w:t>(</w:t>
      </w:r>
      <w:r w:rsidRPr="001A11E0">
        <w:rPr>
          <w:rFonts w:ascii="Arial" w:hAnsi="Arial" w:cs="Arial" w:hint="default"/>
          <w:sz w:val="20"/>
          <w:szCs w:val="26"/>
          <w:lang w:val="en-GB"/>
        </w:rPr>
        <w:t>EESS</w:t>
      </w:r>
      <w:r w:rsidRPr="001A11E0">
        <w:rPr>
          <w:rFonts w:ascii="Arial" w:hAnsi="Arial" w:cs="Arial"/>
          <w:sz w:val="20"/>
          <w:szCs w:val="26"/>
          <w:lang w:val="en-GB"/>
        </w:rPr>
        <w:t>)</w:t>
      </w:r>
      <w:r w:rsidRPr="001A11E0">
        <w:rPr>
          <w:rFonts w:ascii="Arial" w:hAnsi="Arial" w:cs="Arial" w:hint="default"/>
          <w:sz w:val="20"/>
          <w:szCs w:val="26"/>
          <w:rtl/>
        </w:rPr>
        <w:t xml:space="preserve"> (المنفعلة) التي تنطبق عليها الحاشي</w:t>
      </w:r>
      <w:r w:rsidRPr="001A11E0">
        <w:rPr>
          <w:rFonts w:ascii="Arial" w:hAnsi="Arial" w:cs="Arial"/>
          <w:sz w:val="20"/>
          <w:szCs w:val="26"/>
          <w:rtl/>
        </w:rPr>
        <w:t xml:space="preserve">ة </w:t>
      </w:r>
      <w:r w:rsidRPr="001A11E0">
        <w:rPr>
          <w:rFonts w:ascii="Arial" w:hAnsi="Arial" w:cs="Arial"/>
          <w:b/>
          <w:bCs/>
          <w:sz w:val="20"/>
          <w:szCs w:val="26"/>
          <w:rtl/>
        </w:rPr>
        <w:t xml:space="preserve">رقم </w:t>
      </w:r>
      <w:r w:rsidRPr="001A11E0">
        <w:rPr>
          <w:rFonts w:ascii="Arial" w:hAnsi="Arial" w:cs="Arial" w:hint="default"/>
          <w:b/>
          <w:bCs/>
          <w:sz w:val="20"/>
          <w:szCs w:val="26"/>
          <w:lang w:val="en-GB"/>
        </w:rPr>
        <w:t>5.340</w:t>
      </w:r>
      <w:r w:rsidRPr="001A11E0">
        <w:rPr>
          <w:rFonts w:ascii="Arial" w:hAnsi="Arial" w:cs="Arial"/>
          <w:sz w:val="20"/>
          <w:szCs w:val="26"/>
          <w:rtl/>
          <w:lang w:val="en-GB" w:bidi="ar-JO"/>
        </w:rPr>
        <w:t xml:space="preserve"> من لوائح الراديو </w:t>
      </w:r>
      <w:r w:rsidRPr="001A11E0">
        <w:rPr>
          <w:rFonts w:ascii="Arial" w:hAnsi="Arial" w:cs="Arial"/>
          <w:sz w:val="20"/>
          <w:szCs w:val="26"/>
          <w:lang w:val="en-GB" w:bidi="ar-JO"/>
        </w:rPr>
        <w:t>(</w:t>
      </w:r>
      <w:r w:rsidRPr="001A11E0">
        <w:rPr>
          <w:rFonts w:ascii="Arial" w:hAnsi="Arial" w:cs="Arial" w:hint="default"/>
          <w:sz w:val="20"/>
          <w:szCs w:val="26"/>
          <w:lang w:val="en-GB" w:bidi="ar-JO"/>
        </w:rPr>
        <w:t>RR</w:t>
      </w:r>
      <w:r w:rsidRPr="001A11E0">
        <w:rPr>
          <w:rFonts w:ascii="Arial" w:hAnsi="Arial" w:cs="Arial"/>
          <w:sz w:val="20"/>
          <w:szCs w:val="26"/>
          <w:lang w:val="en-GB" w:bidi="ar-JO"/>
        </w:rPr>
        <w:t>)</w:t>
      </w:r>
      <w:r w:rsidRPr="001A11E0">
        <w:rPr>
          <w:rFonts w:ascii="Arial" w:hAnsi="Arial" w:cs="Arial"/>
          <w:sz w:val="20"/>
          <w:szCs w:val="26"/>
          <w:rtl/>
          <w:lang w:val="en-GB" w:bidi="ar-JO"/>
        </w:rPr>
        <w:t>.</w:t>
      </w:r>
    </w:p>
    <w:tbl>
      <w:tblPr>
        <w:bidiVisual/>
        <w:tblW w:w="5000" w:type="pct"/>
        <w:tblLayout w:type="fixed"/>
        <w:tblCellMar>
          <w:left w:w="10" w:type="dxa"/>
          <w:right w:w="10" w:type="dxa"/>
        </w:tblCellMar>
        <w:tblLook w:val="0000" w:firstRow="0" w:lastRow="0" w:firstColumn="0" w:lastColumn="0" w:noHBand="0" w:noVBand="0"/>
      </w:tblPr>
      <w:tblGrid>
        <w:gridCol w:w="9629"/>
      </w:tblGrid>
      <w:tr w:rsidR="00C9162C" w:rsidRPr="001A11E0" w14:paraId="3E12A293" w14:textId="77777777" w:rsidTr="00C43049">
        <w:trPr>
          <w:trHeight w:val="1909"/>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12726" w14:textId="77777777" w:rsidR="00D22ED0" w:rsidRPr="001A11E0" w:rsidRDefault="00D22ED0" w:rsidP="00AD288A">
            <w:pPr>
              <w:pStyle w:val="Headingb"/>
              <w:bidi/>
              <w:spacing w:before="240" w:after="240" w:line="320" w:lineRule="exact"/>
              <w:textDirection w:val="tbRlV"/>
              <w:rPr>
                <w:rFonts w:ascii="Arial" w:hAnsi="Arial" w:cs="Arial" w:hint="default"/>
                <w:sz w:val="20"/>
                <w:szCs w:val="26"/>
                <w:lang w:val="ar-SA" w:eastAsia="zh-TW" w:bidi="en-GB"/>
              </w:rPr>
            </w:pPr>
            <w:r w:rsidRPr="001A11E0">
              <w:rPr>
                <w:rFonts w:ascii="Arial" w:hAnsi="Arial" w:cs="Arial" w:hint="default"/>
                <w:bCs/>
                <w:sz w:val="20"/>
                <w:szCs w:val="26"/>
                <w:rtl/>
              </w:rPr>
              <w:lastRenderedPageBreak/>
              <w:t xml:space="preserve">‏موقف المنظمة </w:t>
            </w:r>
            <w:r w:rsidRPr="001A11E0">
              <w:rPr>
                <w:rFonts w:ascii="Arial" w:hAnsi="Arial" w:cs="Arial"/>
                <w:bCs/>
                <w:sz w:val="20"/>
                <w:szCs w:val="26"/>
                <w:lang w:val="en-GB"/>
              </w:rPr>
              <w:t>(</w:t>
            </w:r>
            <w:r w:rsidRPr="001A11E0">
              <w:rPr>
                <w:rFonts w:ascii="Arial" w:hAnsi="Arial" w:cs="Arial" w:hint="default"/>
                <w:bCs/>
                <w:sz w:val="20"/>
                <w:szCs w:val="26"/>
                <w:lang w:val="en-GB"/>
              </w:rPr>
              <w:t>WMO</w:t>
            </w:r>
            <w:r w:rsidRPr="001A11E0">
              <w:rPr>
                <w:rFonts w:ascii="Arial" w:hAnsi="Arial" w:cs="Arial"/>
                <w:bCs/>
                <w:sz w:val="20"/>
                <w:szCs w:val="26"/>
                <w:lang w:val="en-GB" w:bidi="ar-JO"/>
              </w:rPr>
              <w:t>)</w:t>
            </w:r>
            <w:r w:rsidRPr="001A11E0">
              <w:rPr>
                <w:rFonts w:ascii="Arial" w:hAnsi="Arial" w:cs="Arial"/>
                <w:bCs/>
                <w:sz w:val="20"/>
                <w:szCs w:val="26"/>
                <w:rtl/>
                <w:lang w:val="en-GB" w:bidi="ar-JO"/>
              </w:rPr>
              <w:t xml:space="preserve"> </w:t>
            </w:r>
            <w:r w:rsidRPr="001A11E0">
              <w:rPr>
                <w:rFonts w:ascii="Arial" w:hAnsi="Arial" w:cs="Arial" w:hint="default"/>
                <w:bCs/>
                <w:sz w:val="20"/>
                <w:szCs w:val="26"/>
                <w:rtl/>
              </w:rPr>
              <w:t xml:space="preserve">إزاء البند </w:t>
            </w:r>
            <w:r w:rsidRPr="001A11E0">
              <w:rPr>
                <w:rFonts w:ascii="Arial" w:hAnsi="Arial" w:cs="Arial" w:hint="default"/>
                <w:bCs/>
                <w:sz w:val="20"/>
                <w:szCs w:val="26"/>
              </w:rPr>
              <w:t>9.1</w:t>
            </w:r>
            <w:r w:rsidRPr="001A11E0">
              <w:rPr>
                <w:rFonts w:ascii="Arial" w:hAnsi="Arial" w:cs="Arial" w:hint="default"/>
                <w:bCs/>
                <w:sz w:val="20"/>
                <w:szCs w:val="26"/>
                <w:rtl/>
              </w:rPr>
              <w:t xml:space="preserve"> الموضوع (ج) من جدول أعمال المؤتمر </w:t>
            </w:r>
            <w:r w:rsidRPr="001A11E0">
              <w:rPr>
                <w:rFonts w:ascii="Arial" w:hAnsi="Arial" w:cs="Arial" w:hint="default"/>
                <w:bCs/>
                <w:sz w:val="20"/>
                <w:szCs w:val="26"/>
                <w:lang w:val="en-GB"/>
              </w:rPr>
              <w:t>(WRC-23)</w:t>
            </w:r>
          </w:p>
          <w:p w14:paraId="5987A569" w14:textId="77777777" w:rsidR="00D22ED0" w:rsidRPr="001A11E0" w:rsidRDefault="00D22ED0" w:rsidP="00AD288A">
            <w:pPr>
              <w:pStyle w:val="Paragraph"/>
              <w:bidi/>
              <w:spacing w:before="240" w:after="240" w:line="320" w:lineRule="exact"/>
              <w:jc w:val="left"/>
              <w:textDirection w:val="tbRlV"/>
              <w:rPr>
                <w:rFonts w:ascii="Arial" w:hAnsi="Arial" w:cs="Arial" w:hint="default"/>
                <w:sz w:val="20"/>
                <w:szCs w:val="26"/>
                <w:rtl/>
                <w:lang w:val="ar-SA" w:eastAsia="zh-TW" w:bidi="ar-JO"/>
              </w:rPr>
            </w:pPr>
            <w:r w:rsidRPr="001A11E0">
              <w:rPr>
                <w:rFonts w:ascii="Arial" w:hAnsi="Arial" w:cs="Arial" w:hint="default"/>
                <w:sz w:val="20"/>
                <w:szCs w:val="26"/>
                <w:rtl/>
              </w:rPr>
              <w:t>يساور المنظمة</w:t>
            </w:r>
            <w:r w:rsidRPr="001A11E0">
              <w:rPr>
                <w:rFonts w:ascii="Arial" w:hAnsi="Arial" w:cs="Arial"/>
                <w:sz w:val="20"/>
                <w:szCs w:val="26"/>
                <w:rtl/>
              </w:rPr>
              <w:t xml:space="preserve"> </w:t>
            </w:r>
            <w:r w:rsidRPr="001A11E0">
              <w:rPr>
                <w:rFonts w:ascii="Arial" w:hAnsi="Arial" w:cs="Arial"/>
                <w:sz w:val="20"/>
                <w:szCs w:val="26"/>
                <w:lang w:val="en-GB"/>
              </w:rPr>
              <w:t>(</w:t>
            </w:r>
            <w:r w:rsidRPr="001A11E0">
              <w:rPr>
                <w:rFonts w:ascii="Arial" w:hAnsi="Arial" w:cs="Arial" w:hint="default"/>
                <w:sz w:val="20"/>
                <w:szCs w:val="26"/>
                <w:lang w:val="en-GB"/>
              </w:rPr>
              <w:t>WMO</w:t>
            </w:r>
            <w:r w:rsidRPr="001A11E0">
              <w:rPr>
                <w:rFonts w:ascii="Arial" w:hAnsi="Arial" w:cs="Arial"/>
                <w:sz w:val="20"/>
                <w:szCs w:val="26"/>
                <w:lang w:val="en-GB" w:bidi="ar-JO"/>
              </w:rPr>
              <w:t>)</w:t>
            </w:r>
            <w:r w:rsidRPr="001A11E0">
              <w:rPr>
                <w:rFonts w:ascii="Arial" w:hAnsi="Arial" w:cs="Arial"/>
                <w:sz w:val="20"/>
                <w:szCs w:val="26"/>
                <w:rtl/>
                <w:lang w:val="en-GB" w:bidi="ar-JO"/>
              </w:rPr>
              <w:t xml:space="preserve"> </w:t>
            </w:r>
            <w:r w:rsidRPr="001A11E0">
              <w:rPr>
                <w:rFonts w:ascii="Arial" w:hAnsi="Arial" w:cs="Arial" w:hint="default"/>
                <w:sz w:val="20"/>
                <w:szCs w:val="26"/>
                <w:rtl/>
              </w:rPr>
              <w:t xml:space="preserve">القلق بشأن الموضوع (ج) </w:t>
            </w:r>
            <w:r w:rsidRPr="001A11E0">
              <w:rPr>
                <w:rFonts w:ascii="Arial" w:hAnsi="Arial" w:cs="Arial"/>
                <w:sz w:val="20"/>
                <w:szCs w:val="26"/>
                <w:rtl/>
              </w:rPr>
              <w:t>تحت</w:t>
            </w:r>
            <w:r w:rsidRPr="001A11E0">
              <w:rPr>
                <w:rFonts w:ascii="Arial" w:hAnsi="Arial" w:cs="Arial" w:hint="default"/>
                <w:sz w:val="20"/>
                <w:szCs w:val="26"/>
                <w:rtl/>
              </w:rPr>
              <w:t xml:space="preserve"> البند </w:t>
            </w:r>
            <w:r w:rsidRPr="001A11E0">
              <w:rPr>
                <w:rFonts w:ascii="Arial" w:hAnsi="Arial" w:cs="Arial" w:hint="default"/>
                <w:sz w:val="20"/>
                <w:szCs w:val="26"/>
              </w:rPr>
              <w:t>9.1</w:t>
            </w:r>
            <w:r w:rsidRPr="001A11E0">
              <w:rPr>
                <w:rFonts w:ascii="Arial" w:hAnsi="Arial" w:cs="Arial" w:hint="default"/>
                <w:sz w:val="20"/>
                <w:szCs w:val="26"/>
                <w:rtl/>
              </w:rPr>
              <w:t xml:space="preserve"> من جدول الأعمال لأنه واسع النطاق جداً، </w:t>
            </w:r>
            <w:r w:rsidRPr="001A11E0">
              <w:rPr>
                <w:rFonts w:ascii="Arial" w:hAnsi="Arial" w:cs="Arial"/>
                <w:sz w:val="20"/>
                <w:szCs w:val="26"/>
                <w:rtl/>
              </w:rPr>
              <w:t>و</w:t>
            </w:r>
            <w:r w:rsidRPr="001A11E0">
              <w:rPr>
                <w:rFonts w:ascii="Arial" w:hAnsi="Arial" w:cs="Arial" w:hint="default"/>
                <w:sz w:val="20"/>
                <w:szCs w:val="26"/>
                <w:rtl/>
              </w:rPr>
              <w:t>من ثم</w:t>
            </w:r>
            <w:r w:rsidRPr="001A11E0">
              <w:rPr>
                <w:rFonts w:ascii="Arial" w:hAnsi="Arial" w:cs="Arial"/>
                <w:sz w:val="20"/>
                <w:szCs w:val="26"/>
                <w:rtl/>
              </w:rPr>
              <w:t>َّ</w:t>
            </w:r>
            <w:r w:rsidRPr="001A11E0">
              <w:rPr>
                <w:rFonts w:ascii="Arial" w:hAnsi="Arial" w:cs="Arial" w:hint="default"/>
                <w:sz w:val="20"/>
                <w:szCs w:val="26"/>
                <w:rtl/>
              </w:rPr>
              <w:t xml:space="preserve"> </w:t>
            </w:r>
            <w:r w:rsidRPr="001A11E0">
              <w:rPr>
                <w:rFonts w:ascii="Arial" w:hAnsi="Arial" w:cs="Arial"/>
                <w:sz w:val="20"/>
                <w:szCs w:val="26"/>
                <w:rtl/>
              </w:rPr>
              <w:t xml:space="preserve">يمكن </w:t>
            </w:r>
            <w:r w:rsidRPr="001A11E0">
              <w:rPr>
                <w:rFonts w:ascii="Arial" w:hAnsi="Arial" w:cs="Arial" w:hint="default"/>
                <w:sz w:val="20"/>
                <w:szCs w:val="26"/>
                <w:rtl/>
              </w:rPr>
              <w:t xml:space="preserve">أن يؤثر على العديد من عمليات وتطبيقات الأرصاد الجوية، بما في ذلك الخدمة </w:t>
            </w:r>
            <w:r w:rsidRPr="001A11E0">
              <w:rPr>
                <w:rFonts w:ascii="Arial" w:hAnsi="Arial" w:cs="Arial" w:hint="default"/>
                <w:sz w:val="20"/>
                <w:szCs w:val="26"/>
                <w:lang w:val="en-GB"/>
              </w:rPr>
              <w:t>(EESS)</w:t>
            </w:r>
            <w:r w:rsidRPr="001A11E0">
              <w:rPr>
                <w:rFonts w:ascii="Arial" w:hAnsi="Arial" w:cs="Arial" w:hint="default"/>
                <w:sz w:val="20"/>
                <w:szCs w:val="26"/>
                <w:rtl/>
              </w:rPr>
              <w:t xml:space="preserve"> (المنفعلة) في إطار الحاشية </w:t>
            </w:r>
            <w:r w:rsidRPr="001A11E0">
              <w:rPr>
                <w:rFonts w:ascii="Arial" w:hAnsi="Arial" w:cs="Arial"/>
                <w:b/>
                <w:bCs/>
                <w:sz w:val="20"/>
                <w:szCs w:val="26"/>
                <w:rtl/>
              </w:rPr>
              <w:t xml:space="preserve">رقم </w:t>
            </w:r>
            <w:r w:rsidRPr="001A11E0">
              <w:rPr>
                <w:rFonts w:ascii="Arial" w:hAnsi="Arial" w:cs="Arial" w:hint="default"/>
                <w:b/>
                <w:bCs/>
                <w:sz w:val="20"/>
                <w:szCs w:val="26"/>
              </w:rPr>
              <w:t>5.340</w:t>
            </w:r>
            <w:r w:rsidRPr="001A11E0">
              <w:rPr>
                <w:rFonts w:ascii="Arial" w:hAnsi="Arial" w:cs="Arial"/>
                <w:sz w:val="20"/>
                <w:szCs w:val="26"/>
                <w:rtl/>
                <w:lang w:val="en-GB" w:bidi="ar-JO"/>
              </w:rPr>
              <w:t xml:space="preserve"> من لوائح الراديو </w:t>
            </w:r>
            <w:r w:rsidRPr="001A11E0">
              <w:rPr>
                <w:rFonts w:ascii="Arial" w:hAnsi="Arial" w:cs="Arial" w:hint="default"/>
                <w:sz w:val="20"/>
                <w:szCs w:val="26"/>
                <w:lang w:val="en-GB"/>
              </w:rPr>
              <w:t>(RR)</w:t>
            </w:r>
            <w:r w:rsidRPr="001A11E0">
              <w:rPr>
                <w:rFonts w:ascii="Arial" w:hAnsi="Arial" w:cs="Arial" w:hint="default"/>
                <w:sz w:val="20"/>
                <w:szCs w:val="26"/>
                <w:rtl/>
              </w:rPr>
              <w:t>.</w:t>
            </w:r>
            <w:r w:rsidRPr="001A11E0">
              <w:rPr>
                <w:rFonts w:ascii="Arial" w:hAnsi="Arial" w:cs="Arial"/>
                <w:sz w:val="20"/>
                <w:szCs w:val="26"/>
                <w:rtl/>
                <w:lang w:bidi="ar-JO"/>
              </w:rPr>
              <w:t xml:space="preserve"> </w:t>
            </w:r>
            <w:r w:rsidRPr="001A11E0">
              <w:rPr>
                <w:rFonts w:ascii="Arial" w:hAnsi="Arial" w:cs="Arial"/>
                <w:sz w:val="20"/>
                <w:szCs w:val="26"/>
                <w:rtl/>
                <w:lang w:val="ar-SA" w:eastAsia="zh-TW" w:bidi="ar-JO"/>
              </w:rPr>
              <w:t xml:space="preserve">وتتعين حماية الخدمات الراديوية المقابلة. </w:t>
            </w:r>
          </w:p>
          <w:p w14:paraId="43E1875C" w14:textId="77777777" w:rsidR="00D22ED0" w:rsidRPr="001A11E0" w:rsidRDefault="00D22ED0" w:rsidP="00AD288A">
            <w:pPr>
              <w:pStyle w:val="Paragraph"/>
              <w:bidi/>
              <w:spacing w:before="240" w:after="240" w:line="320" w:lineRule="exact"/>
              <w:jc w:val="left"/>
              <w:textDirection w:val="tbRlV"/>
              <w:rPr>
                <w:rFonts w:ascii="Arial" w:hAnsi="Arial" w:cs="Arial" w:hint="default"/>
                <w:sz w:val="20"/>
                <w:szCs w:val="26"/>
                <w:lang w:val="ar-SA" w:eastAsia="zh-TW" w:bidi="en-GB"/>
              </w:rPr>
            </w:pPr>
            <w:r w:rsidRPr="001A11E0">
              <w:rPr>
                <w:rFonts w:ascii="Arial" w:hAnsi="Arial" w:cs="Arial" w:hint="default"/>
                <w:sz w:val="20"/>
                <w:szCs w:val="26"/>
                <w:rtl/>
              </w:rPr>
              <w:t xml:space="preserve">وبناء على ذلك، لا تؤيد المنظمة </w:t>
            </w:r>
            <w:r w:rsidRPr="001A11E0">
              <w:rPr>
                <w:rFonts w:ascii="Arial" w:hAnsi="Arial" w:cs="Arial"/>
                <w:sz w:val="20"/>
                <w:szCs w:val="26"/>
                <w:lang w:val="en-GB"/>
              </w:rPr>
              <w:t>(</w:t>
            </w:r>
            <w:r w:rsidRPr="001A11E0">
              <w:rPr>
                <w:rFonts w:ascii="Arial" w:hAnsi="Arial" w:cs="Arial" w:hint="default"/>
                <w:sz w:val="20"/>
                <w:szCs w:val="26"/>
                <w:lang w:val="en-GB"/>
              </w:rPr>
              <w:t>WMO</w:t>
            </w:r>
            <w:r w:rsidRPr="001A11E0">
              <w:rPr>
                <w:rFonts w:ascii="Arial" w:hAnsi="Arial" w:cs="Arial"/>
                <w:sz w:val="20"/>
                <w:szCs w:val="26"/>
                <w:lang w:val="en-GB" w:bidi="ar-JO"/>
              </w:rPr>
              <w:t>)</w:t>
            </w:r>
            <w:r w:rsidRPr="001A11E0">
              <w:rPr>
                <w:rFonts w:ascii="Arial" w:hAnsi="Arial" w:cs="Arial"/>
                <w:sz w:val="20"/>
                <w:szCs w:val="26"/>
                <w:rtl/>
                <w:lang w:val="en-GB" w:bidi="ar-JO"/>
              </w:rPr>
              <w:t xml:space="preserve"> </w:t>
            </w:r>
            <w:r w:rsidRPr="001A11E0">
              <w:rPr>
                <w:rFonts w:ascii="Arial" w:hAnsi="Arial" w:cs="Arial" w:hint="default"/>
                <w:sz w:val="20"/>
                <w:szCs w:val="26"/>
                <w:rtl/>
              </w:rPr>
              <w:t xml:space="preserve">إجراء أيّ تغيير في لوائح الراديو، باستثناء إلغاء القرار </w:t>
            </w:r>
            <w:r w:rsidRPr="001A11E0">
              <w:rPr>
                <w:rFonts w:ascii="Arial" w:hAnsi="Arial" w:cs="Arial" w:hint="default"/>
                <w:b/>
                <w:bCs/>
                <w:sz w:val="20"/>
                <w:szCs w:val="26"/>
              </w:rPr>
              <w:t>175</w:t>
            </w:r>
            <w:r w:rsidRPr="001A11E0">
              <w:rPr>
                <w:rFonts w:ascii="Arial" w:hAnsi="Arial" w:cs="Arial" w:hint="default"/>
                <w:b/>
                <w:bCs/>
                <w:sz w:val="20"/>
                <w:szCs w:val="26"/>
                <w:rtl/>
              </w:rPr>
              <w:t xml:space="preserve"> </w:t>
            </w:r>
            <w:r w:rsidRPr="001A11E0">
              <w:rPr>
                <w:rFonts w:ascii="Arial" w:hAnsi="Arial" w:cs="Arial"/>
                <w:b/>
                <w:bCs/>
                <w:sz w:val="20"/>
                <w:szCs w:val="26"/>
                <w:lang w:val="en-GB"/>
              </w:rPr>
              <w:t>(</w:t>
            </w:r>
            <w:r w:rsidRPr="001A11E0">
              <w:rPr>
                <w:rFonts w:ascii="Arial" w:hAnsi="Arial" w:cs="Arial" w:hint="default"/>
                <w:b/>
                <w:bCs/>
                <w:sz w:val="20"/>
                <w:szCs w:val="26"/>
                <w:lang w:val="en-GB"/>
              </w:rPr>
              <w:t>WRC-19</w:t>
            </w:r>
            <w:r w:rsidRPr="001A11E0">
              <w:rPr>
                <w:rFonts w:ascii="Arial" w:hAnsi="Arial" w:cs="Arial"/>
                <w:b/>
                <w:bCs/>
                <w:sz w:val="20"/>
                <w:szCs w:val="26"/>
                <w:lang w:val="en-GB" w:bidi="ar-JO"/>
              </w:rPr>
              <w:t>)</w:t>
            </w:r>
            <w:r w:rsidRPr="001A11E0">
              <w:rPr>
                <w:rFonts w:ascii="Arial" w:hAnsi="Arial" w:cs="Arial" w:hint="default"/>
                <w:sz w:val="20"/>
                <w:szCs w:val="26"/>
                <w:rtl/>
              </w:rPr>
              <w:t xml:space="preserve">، في إطار الموضوع </w:t>
            </w:r>
            <w:r w:rsidRPr="001A11E0">
              <w:rPr>
                <w:rFonts w:ascii="Arial" w:hAnsi="Arial" w:cs="Arial"/>
                <w:sz w:val="20"/>
                <w:szCs w:val="26"/>
                <w:rtl/>
              </w:rPr>
              <w:t xml:space="preserve">(ج) </w:t>
            </w:r>
            <w:r w:rsidRPr="001A11E0">
              <w:rPr>
                <w:rFonts w:ascii="Arial" w:hAnsi="Arial" w:cs="Arial" w:hint="default"/>
                <w:sz w:val="20"/>
                <w:szCs w:val="26"/>
                <w:rtl/>
              </w:rPr>
              <w:t xml:space="preserve">من البند </w:t>
            </w:r>
            <w:r w:rsidRPr="001A11E0">
              <w:rPr>
                <w:rFonts w:ascii="Arial" w:hAnsi="Arial" w:cs="Arial" w:hint="default"/>
                <w:sz w:val="20"/>
                <w:szCs w:val="26"/>
              </w:rPr>
              <w:t>9.1</w:t>
            </w:r>
            <w:r w:rsidRPr="001A11E0">
              <w:rPr>
                <w:rFonts w:ascii="Arial" w:hAnsi="Arial" w:cs="Arial" w:hint="default"/>
                <w:sz w:val="20"/>
                <w:szCs w:val="26"/>
                <w:rtl/>
              </w:rPr>
              <w:t xml:space="preserve"> من جدول الأعمال.</w:t>
            </w:r>
          </w:p>
        </w:tc>
      </w:tr>
    </w:tbl>
    <w:p w14:paraId="6BF3A62F" w14:textId="77777777" w:rsidR="00D22ED0" w:rsidRPr="001A11E0" w:rsidRDefault="00D22ED0" w:rsidP="00AD288A">
      <w:pPr>
        <w:pStyle w:val="ListParagraph"/>
        <w:keepNext/>
        <w:bidi/>
        <w:spacing w:before="240" w:line="320" w:lineRule="exact"/>
        <w:jc w:val="left"/>
        <w:textDirection w:val="tbRlV"/>
        <w:rPr>
          <w:rFonts w:ascii="Arial" w:hAnsi="Arial" w:cs="Arial" w:hint="default"/>
          <w:b/>
          <w:bCs/>
          <w:sz w:val="20"/>
          <w:szCs w:val="26"/>
          <w:rtl/>
          <w:lang w:bidi="ar-LB"/>
        </w:rPr>
      </w:pPr>
      <w:r w:rsidRPr="001A11E0">
        <w:rPr>
          <w:rFonts w:ascii="Arial" w:hAnsi="Arial" w:cs="Arial" w:hint="default"/>
          <w:b/>
          <w:bCs/>
          <w:sz w:val="20"/>
          <w:szCs w:val="26"/>
        </w:rPr>
        <w:t>3.19</w:t>
      </w:r>
      <w:r w:rsidRPr="001A11E0">
        <w:rPr>
          <w:rFonts w:ascii="Arial" w:hAnsi="Arial" w:cs="Arial" w:hint="default"/>
          <w:b/>
          <w:bCs/>
          <w:sz w:val="20"/>
          <w:szCs w:val="26"/>
          <w:rtl/>
          <w:lang w:bidi="ar-LB"/>
        </w:rPr>
        <w:tab/>
      </w:r>
      <w:r w:rsidRPr="001A11E0">
        <w:rPr>
          <w:rFonts w:ascii="Arial" w:hAnsi="Arial" w:cs="Arial"/>
          <w:b/>
          <w:bCs/>
          <w:sz w:val="20"/>
          <w:szCs w:val="26"/>
          <w:rtl/>
          <w:lang w:bidi="ar-LB"/>
        </w:rPr>
        <w:t xml:space="preserve">البند </w:t>
      </w:r>
      <w:r w:rsidRPr="001A11E0">
        <w:rPr>
          <w:rFonts w:ascii="Arial" w:hAnsi="Arial" w:cs="Arial" w:hint="default"/>
          <w:b/>
          <w:bCs/>
          <w:sz w:val="20"/>
          <w:szCs w:val="26"/>
          <w:lang w:bidi="ar-LB"/>
        </w:rPr>
        <w:t>9.1</w:t>
      </w:r>
      <w:r w:rsidRPr="001A11E0">
        <w:rPr>
          <w:rFonts w:ascii="Arial" w:hAnsi="Arial" w:cs="Arial"/>
          <w:b/>
          <w:bCs/>
          <w:sz w:val="20"/>
          <w:szCs w:val="26"/>
          <w:rtl/>
          <w:lang w:bidi="ar-LB"/>
        </w:rPr>
        <w:t xml:space="preserve"> من جدول الأعمال، الموضوع (د)</w:t>
      </w:r>
    </w:p>
    <w:p w14:paraId="7D3B4F88" w14:textId="77777777" w:rsidR="00D22ED0" w:rsidRPr="001A11E0" w:rsidRDefault="00D22ED0" w:rsidP="00AD288A">
      <w:pPr>
        <w:bidi/>
        <w:spacing w:before="240" w:after="240" w:line="320" w:lineRule="exact"/>
        <w:jc w:val="left"/>
        <w:textDirection w:val="tbRlV"/>
        <w:rPr>
          <w:rFonts w:ascii="Arial" w:hAnsi="Arial"/>
          <w:i/>
          <w:iCs/>
          <w:szCs w:val="26"/>
          <w:lang w:val="ar-SA" w:eastAsia="zh-TW" w:bidi="en-GB"/>
        </w:rPr>
      </w:pPr>
      <w:r w:rsidRPr="001A11E0">
        <w:rPr>
          <w:rFonts w:ascii="Arial" w:hAnsi="Arial"/>
          <w:i/>
          <w:iCs/>
          <w:szCs w:val="26"/>
          <w:rtl/>
        </w:rPr>
        <w:t xml:space="preserve">"حماية خدمة استكشاف الأرض الساتلية </w:t>
      </w:r>
      <w:r w:rsidRPr="001A11E0">
        <w:rPr>
          <w:rFonts w:ascii="Arial" w:hAnsi="Arial"/>
          <w:i/>
          <w:iCs/>
          <w:szCs w:val="26"/>
        </w:rPr>
        <w:t>(EESS</w:t>
      </w:r>
      <w:r w:rsidRPr="001A11E0">
        <w:rPr>
          <w:rFonts w:ascii="Arial" w:hAnsi="Arial"/>
          <w:i/>
          <w:iCs/>
          <w:szCs w:val="26"/>
          <w:lang w:bidi="ar-JO"/>
        </w:rPr>
        <w:t>)</w:t>
      </w:r>
      <w:r w:rsidRPr="001A11E0">
        <w:rPr>
          <w:rFonts w:ascii="Arial" w:hAnsi="Arial"/>
          <w:i/>
          <w:iCs/>
          <w:szCs w:val="26"/>
          <w:rtl/>
          <w:lang w:bidi="ar-JO"/>
        </w:rPr>
        <w:t xml:space="preserve"> </w:t>
      </w:r>
      <w:r w:rsidRPr="001A11E0">
        <w:rPr>
          <w:rFonts w:ascii="Arial" w:hAnsi="Arial"/>
          <w:i/>
          <w:iCs/>
          <w:szCs w:val="26"/>
          <w:rtl/>
        </w:rPr>
        <w:t xml:space="preserve">(المنفعلة) في نطاق التردد </w:t>
      </w:r>
      <w:r w:rsidRPr="001A11E0">
        <w:rPr>
          <w:rFonts w:ascii="Arial" w:hAnsi="Arial"/>
          <w:i/>
          <w:iCs/>
          <w:szCs w:val="26"/>
        </w:rPr>
        <w:t>36</w:t>
      </w:r>
      <w:r w:rsidRPr="001A11E0">
        <w:rPr>
          <w:rFonts w:ascii="Arial" w:hAnsi="Arial"/>
          <w:i/>
          <w:iCs/>
          <w:szCs w:val="26"/>
          <w:rtl/>
          <w:lang w:bidi="ar-JO"/>
        </w:rPr>
        <w:t>-</w:t>
      </w:r>
      <w:r w:rsidRPr="001A11E0">
        <w:rPr>
          <w:rFonts w:ascii="Arial" w:hAnsi="Arial"/>
          <w:i/>
          <w:iCs/>
          <w:szCs w:val="26"/>
          <w:lang w:bidi="ar-JO"/>
        </w:rPr>
        <w:t>37</w:t>
      </w:r>
      <w:r w:rsidRPr="001A11E0">
        <w:rPr>
          <w:rFonts w:ascii="Arial" w:hAnsi="Arial"/>
          <w:i/>
          <w:iCs/>
          <w:szCs w:val="26"/>
          <w:rtl/>
          <w:lang w:bidi="ar-JO"/>
        </w:rPr>
        <w:t xml:space="preserve"> </w:t>
      </w:r>
      <w:r w:rsidRPr="001A11E0">
        <w:rPr>
          <w:rFonts w:ascii="Arial" w:hAnsi="Arial"/>
          <w:i/>
          <w:iCs/>
          <w:szCs w:val="26"/>
        </w:rPr>
        <w:t>GHz</w:t>
      </w:r>
      <w:r w:rsidRPr="001A11E0">
        <w:rPr>
          <w:rFonts w:ascii="Arial" w:hAnsi="Arial"/>
          <w:i/>
          <w:iCs/>
          <w:szCs w:val="26"/>
          <w:rtl/>
        </w:rPr>
        <w:t xml:space="preserve"> من المحطات الفضائية غير المحطات الأرضية المتحركة للخدمة الساتلية غير المستقرة بالنسبة إلى الأرض </w:t>
      </w:r>
      <w:r w:rsidRPr="001A11E0">
        <w:rPr>
          <w:rFonts w:ascii="Arial" w:hAnsi="Arial"/>
          <w:i/>
          <w:iCs/>
          <w:szCs w:val="26"/>
        </w:rPr>
        <w:t>(GSO FSS)</w:t>
      </w:r>
      <w:r w:rsidRPr="001A11E0">
        <w:rPr>
          <w:rFonts w:ascii="Arial" w:hAnsi="Arial"/>
          <w:i/>
          <w:iCs/>
          <w:szCs w:val="26"/>
          <w:rtl/>
        </w:rPr>
        <w:t>"</w:t>
      </w:r>
    </w:p>
    <w:p w14:paraId="67671B5A" w14:textId="77777777" w:rsidR="00D22ED0" w:rsidRPr="001A11E0" w:rsidRDefault="00D22ED0" w:rsidP="00AD288A">
      <w:pPr>
        <w:pStyle w:val="ListParagraph"/>
        <w:bidi/>
        <w:spacing w:before="240" w:line="320" w:lineRule="exact"/>
        <w:jc w:val="left"/>
        <w:textDirection w:val="tbRlV"/>
        <w:rPr>
          <w:rFonts w:ascii="Arial" w:hAnsi="Arial" w:cs="Arial" w:hint="default"/>
          <w:sz w:val="20"/>
          <w:szCs w:val="26"/>
          <w:lang w:val="en-GB" w:bidi="ar-JO"/>
        </w:rPr>
      </w:pPr>
      <w:r w:rsidRPr="001A11E0">
        <w:rPr>
          <w:rFonts w:ascii="Arial" w:hAnsi="Arial" w:cs="Arial" w:hint="default"/>
          <w:sz w:val="20"/>
          <w:szCs w:val="26"/>
          <w:rtl/>
        </w:rPr>
        <w:t xml:space="preserve">في إطار الدراسات التي نُظر فيها بشأن البند </w:t>
      </w:r>
      <w:r w:rsidRPr="001A11E0">
        <w:rPr>
          <w:rFonts w:ascii="Arial" w:hAnsi="Arial" w:cs="Arial" w:hint="default"/>
          <w:sz w:val="20"/>
          <w:szCs w:val="26"/>
        </w:rPr>
        <w:t>1.6</w:t>
      </w:r>
      <w:r w:rsidRPr="001A11E0">
        <w:rPr>
          <w:rFonts w:ascii="Arial" w:hAnsi="Arial" w:cs="Arial" w:hint="default"/>
          <w:sz w:val="20"/>
          <w:szCs w:val="26"/>
          <w:rtl/>
        </w:rPr>
        <w:t xml:space="preserve"> من جدول أعمال المؤتمر </w:t>
      </w:r>
      <w:r w:rsidRPr="001A11E0">
        <w:rPr>
          <w:rFonts w:ascii="Arial" w:hAnsi="Arial" w:cs="Arial" w:hint="default"/>
          <w:sz w:val="20"/>
          <w:szCs w:val="26"/>
          <w:lang w:val="en-GB"/>
        </w:rPr>
        <w:t>(WRC-19)</w:t>
      </w:r>
      <w:r w:rsidRPr="001A11E0">
        <w:rPr>
          <w:rFonts w:ascii="Arial" w:hAnsi="Arial" w:cs="Arial" w:hint="default"/>
          <w:sz w:val="20"/>
          <w:szCs w:val="26"/>
          <w:rtl/>
        </w:rPr>
        <w:t xml:space="preserve">، قُدّمَت إلى قطاع الاتصالات الراديوية بالاتحاد الدولي للاتصالات </w:t>
      </w:r>
      <w:r w:rsidRPr="001A11E0">
        <w:rPr>
          <w:rFonts w:ascii="Arial" w:hAnsi="Arial" w:cs="Arial"/>
          <w:sz w:val="20"/>
          <w:szCs w:val="26"/>
          <w:lang w:val="en-GB"/>
        </w:rPr>
        <w:t>(</w:t>
      </w:r>
      <w:r w:rsidRPr="001A11E0">
        <w:rPr>
          <w:rFonts w:ascii="Arial" w:hAnsi="Arial" w:cs="Arial" w:hint="default"/>
          <w:sz w:val="20"/>
          <w:szCs w:val="26"/>
          <w:lang w:val="en-GB"/>
        </w:rPr>
        <w:t>ITU-R</w:t>
      </w:r>
      <w:r w:rsidRPr="001A11E0">
        <w:rPr>
          <w:rFonts w:ascii="Arial" w:hAnsi="Arial" w:cs="Arial"/>
          <w:sz w:val="20"/>
          <w:szCs w:val="26"/>
          <w:lang w:val="en-GB" w:bidi="ar-JO"/>
        </w:rPr>
        <w:t>)</w:t>
      </w:r>
      <w:r w:rsidRPr="001A11E0">
        <w:rPr>
          <w:rFonts w:ascii="Arial" w:hAnsi="Arial" w:cs="Arial" w:hint="default"/>
          <w:sz w:val="20"/>
          <w:szCs w:val="26"/>
          <w:rtl/>
        </w:rPr>
        <w:t xml:space="preserve"> دراسةٌ أولية</w:t>
      </w:r>
      <w:r w:rsidRPr="001A11E0">
        <w:rPr>
          <w:rFonts w:ascii="Arial" w:hAnsi="Arial" w:cs="Arial"/>
          <w:sz w:val="20"/>
          <w:szCs w:val="26"/>
          <w:rtl/>
        </w:rPr>
        <w:t>ٌ</w:t>
      </w:r>
      <w:r w:rsidRPr="001A11E0">
        <w:rPr>
          <w:rFonts w:ascii="Arial" w:hAnsi="Arial" w:cs="Arial" w:hint="default"/>
          <w:sz w:val="20"/>
          <w:szCs w:val="26"/>
          <w:rtl/>
        </w:rPr>
        <w:t xml:space="preserve"> عن حماية أجهزة استشعار الخدمة </w:t>
      </w:r>
      <w:r w:rsidRPr="001A11E0">
        <w:rPr>
          <w:rFonts w:ascii="Arial" w:hAnsi="Arial" w:cs="Arial" w:hint="default"/>
          <w:sz w:val="20"/>
          <w:szCs w:val="26"/>
          <w:lang w:val="en-GB"/>
        </w:rPr>
        <w:t>(EESS)</w:t>
      </w:r>
      <w:r w:rsidRPr="001A11E0">
        <w:rPr>
          <w:rFonts w:ascii="Arial" w:hAnsi="Arial" w:cs="Arial" w:hint="default"/>
          <w:sz w:val="20"/>
          <w:szCs w:val="26"/>
          <w:rtl/>
        </w:rPr>
        <w:t xml:space="preserve"> العاملة في النطاق </w:t>
      </w:r>
      <w:r w:rsidRPr="001A11E0">
        <w:rPr>
          <w:rFonts w:ascii="Arial" w:hAnsi="Arial" w:cs="Arial" w:hint="default"/>
          <w:sz w:val="20"/>
          <w:szCs w:val="26"/>
        </w:rPr>
        <w:t>36</w:t>
      </w:r>
      <w:r w:rsidRPr="001A11E0">
        <w:rPr>
          <w:rFonts w:ascii="Arial" w:hAnsi="Arial" w:cs="Arial"/>
          <w:sz w:val="20"/>
          <w:szCs w:val="26"/>
          <w:rtl/>
        </w:rPr>
        <w:t>-</w:t>
      </w:r>
      <w:r w:rsidRPr="001A11E0">
        <w:rPr>
          <w:rFonts w:ascii="Arial" w:hAnsi="Arial" w:cs="Arial" w:hint="default"/>
          <w:sz w:val="20"/>
          <w:szCs w:val="26"/>
        </w:rPr>
        <w:t>37</w:t>
      </w:r>
      <w:r w:rsidRPr="001A11E0">
        <w:rPr>
          <w:rFonts w:ascii="Arial" w:hAnsi="Arial" w:cs="Arial" w:hint="default"/>
          <w:sz w:val="20"/>
          <w:szCs w:val="26"/>
          <w:rtl/>
        </w:rPr>
        <w:t xml:space="preserve"> </w:t>
      </w:r>
      <w:r w:rsidRPr="001A11E0">
        <w:rPr>
          <w:rFonts w:ascii="Arial" w:hAnsi="Arial" w:cs="Arial" w:hint="default"/>
          <w:sz w:val="20"/>
          <w:szCs w:val="26"/>
          <w:lang w:val="en-GB"/>
        </w:rPr>
        <w:t>GHz</w:t>
      </w:r>
      <w:r w:rsidRPr="001A11E0">
        <w:rPr>
          <w:rFonts w:ascii="Arial" w:hAnsi="Arial" w:cs="Arial" w:hint="default"/>
          <w:sz w:val="20"/>
          <w:szCs w:val="26"/>
          <w:rtl/>
        </w:rPr>
        <w:t xml:space="preserve"> من الخدمة الساتلية الثابتة غير المستقرة بالنسبة إلى الأرض </w:t>
      </w:r>
      <w:r w:rsidRPr="001A11E0">
        <w:rPr>
          <w:rFonts w:ascii="Arial" w:hAnsi="Arial" w:cs="Arial" w:hint="default"/>
          <w:sz w:val="20"/>
          <w:szCs w:val="26"/>
          <w:lang w:val="en-GB"/>
        </w:rPr>
        <w:t>(GSO-FSS)</w:t>
      </w:r>
      <w:r w:rsidRPr="001A11E0">
        <w:rPr>
          <w:rFonts w:ascii="Arial" w:hAnsi="Arial" w:cs="Arial" w:hint="default"/>
          <w:sz w:val="20"/>
          <w:szCs w:val="26"/>
          <w:rtl/>
        </w:rPr>
        <w:t xml:space="preserve"> في النطاق </w:t>
      </w:r>
      <w:r w:rsidRPr="001A11E0">
        <w:rPr>
          <w:rFonts w:ascii="Arial" w:hAnsi="Arial" w:cs="Arial" w:hint="default"/>
          <w:sz w:val="20"/>
          <w:szCs w:val="26"/>
        </w:rPr>
        <w:t>37.5</w:t>
      </w:r>
      <w:r w:rsidRPr="001A11E0">
        <w:rPr>
          <w:rFonts w:ascii="Arial" w:hAnsi="Arial" w:cs="Arial"/>
          <w:sz w:val="20"/>
          <w:szCs w:val="26"/>
          <w:rtl/>
          <w:lang w:bidi="ar-JO"/>
        </w:rPr>
        <w:t>-</w:t>
      </w:r>
      <w:r w:rsidRPr="001A11E0">
        <w:rPr>
          <w:rFonts w:ascii="Arial" w:hAnsi="Arial" w:cs="Arial" w:hint="default"/>
          <w:sz w:val="20"/>
          <w:szCs w:val="26"/>
          <w:lang w:val="en-GB" w:bidi="ar-JO"/>
        </w:rPr>
        <w:t>38</w:t>
      </w:r>
      <w:r w:rsidRPr="001A11E0">
        <w:rPr>
          <w:rFonts w:ascii="Arial" w:hAnsi="Arial" w:cs="Arial"/>
          <w:sz w:val="20"/>
          <w:szCs w:val="26"/>
          <w:rtl/>
          <w:lang w:val="en-GB" w:bidi="ar-JO"/>
        </w:rPr>
        <w:t xml:space="preserve"> </w:t>
      </w:r>
      <w:r w:rsidRPr="001A11E0">
        <w:rPr>
          <w:rFonts w:ascii="Arial" w:hAnsi="Arial" w:cs="Arial" w:hint="default"/>
          <w:sz w:val="20"/>
          <w:szCs w:val="26"/>
          <w:lang w:val="en-GB" w:bidi="ar-JO"/>
        </w:rPr>
        <w:t>GHz</w:t>
      </w:r>
      <w:r w:rsidRPr="001A11E0">
        <w:rPr>
          <w:rFonts w:ascii="Arial" w:hAnsi="Arial" w:cs="Arial" w:hint="default"/>
          <w:sz w:val="20"/>
          <w:szCs w:val="26"/>
          <w:rtl/>
        </w:rPr>
        <w:t xml:space="preserve">. وأشارت هذه الدراسة الأولية إلى أنه قد يكون ضرورياً أن يُطبَّق على المحطات الفضائية </w:t>
      </w:r>
      <w:r w:rsidRPr="001A11E0">
        <w:rPr>
          <w:rFonts w:ascii="Arial" w:hAnsi="Arial" w:cs="Arial"/>
          <w:sz w:val="20"/>
          <w:szCs w:val="26"/>
          <w:rtl/>
        </w:rPr>
        <w:t>ل</w:t>
      </w:r>
      <w:r w:rsidRPr="001A11E0">
        <w:rPr>
          <w:rFonts w:ascii="Arial" w:hAnsi="Arial" w:cs="Arial" w:hint="default"/>
          <w:sz w:val="20"/>
          <w:szCs w:val="26"/>
          <w:rtl/>
        </w:rPr>
        <w:t xml:space="preserve">لخدمة الساتلية الثابتة غير المستقرة بالنسبة إلى الأرض </w:t>
      </w:r>
      <w:r w:rsidRPr="001A11E0">
        <w:rPr>
          <w:rFonts w:ascii="Arial" w:hAnsi="Arial" w:cs="Arial" w:hint="default"/>
          <w:sz w:val="20"/>
          <w:szCs w:val="26"/>
          <w:lang w:val="en-GB"/>
        </w:rPr>
        <w:t>(GSO-FSS)</w:t>
      </w:r>
      <w:r w:rsidRPr="001A11E0">
        <w:rPr>
          <w:rFonts w:ascii="Arial" w:hAnsi="Arial" w:cs="Arial" w:hint="default"/>
          <w:sz w:val="20"/>
          <w:szCs w:val="26"/>
          <w:rtl/>
        </w:rPr>
        <w:t xml:space="preserve"> </w:t>
      </w:r>
      <w:r w:rsidRPr="001A11E0">
        <w:rPr>
          <w:rFonts w:ascii="Arial" w:hAnsi="Arial" w:cs="Arial"/>
          <w:sz w:val="20"/>
          <w:szCs w:val="26"/>
          <w:rtl/>
        </w:rPr>
        <w:t xml:space="preserve">قدرة مشعة مكافئة غير مرغوب فيها تبلغ </w:t>
      </w:r>
      <w:r w:rsidRPr="001A11E0">
        <w:rPr>
          <w:rFonts w:ascii="Arial" w:hAnsi="Arial" w:cs="Arial" w:hint="default"/>
          <w:sz w:val="20"/>
          <w:szCs w:val="26"/>
          <w:lang w:val="en-GB"/>
        </w:rPr>
        <w:t>-34</w:t>
      </w:r>
      <w:r w:rsidRPr="001A11E0">
        <w:rPr>
          <w:rFonts w:ascii="Arial" w:hAnsi="Arial" w:cs="Arial" w:hint="default"/>
          <w:sz w:val="20"/>
          <w:szCs w:val="26"/>
          <w:rtl/>
          <w:lang w:val="en-GB" w:bidi="ar-JO"/>
        </w:rPr>
        <w:t xml:space="preserve"> </w:t>
      </w:r>
      <w:r w:rsidRPr="001A11E0">
        <w:rPr>
          <w:rFonts w:ascii="Arial" w:hAnsi="Arial" w:cs="Arial" w:hint="default"/>
          <w:sz w:val="20"/>
          <w:szCs w:val="26"/>
          <w:lang w:val="en-GB"/>
        </w:rPr>
        <w:t>dBW/100 MHz</w:t>
      </w:r>
      <w:r w:rsidRPr="001A11E0">
        <w:rPr>
          <w:rFonts w:ascii="Arial" w:hAnsi="Arial" w:cs="Arial" w:hint="default"/>
          <w:sz w:val="20"/>
          <w:szCs w:val="26"/>
          <w:rtl/>
        </w:rPr>
        <w:t xml:space="preserve">، لجميع الزوايا التي تزيد </w:t>
      </w:r>
      <w:r w:rsidRPr="001A11E0">
        <w:rPr>
          <w:rFonts w:ascii="Arial" w:hAnsi="Arial" w:cs="Arial"/>
          <w:sz w:val="20"/>
          <w:szCs w:val="26"/>
          <w:rtl/>
        </w:rPr>
        <w:t>على</w:t>
      </w:r>
      <w:r w:rsidRPr="001A11E0">
        <w:rPr>
          <w:rFonts w:ascii="Arial" w:hAnsi="Arial" w:cs="Arial" w:hint="default"/>
          <w:sz w:val="20"/>
          <w:szCs w:val="26"/>
          <w:rtl/>
        </w:rPr>
        <w:t xml:space="preserve"> </w:t>
      </w:r>
      <w:r w:rsidRPr="001A11E0">
        <w:rPr>
          <w:rFonts w:ascii="Arial" w:hAnsi="Arial" w:cs="Arial" w:hint="default"/>
          <w:sz w:val="20"/>
          <w:szCs w:val="26"/>
        </w:rPr>
        <w:t>71.4</w:t>
      </w:r>
      <w:r w:rsidRPr="001A11E0">
        <w:rPr>
          <w:rFonts w:ascii="Arial" w:hAnsi="Arial" w:cs="Arial" w:hint="default"/>
          <w:sz w:val="20"/>
          <w:szCs w:val="26"/>
          <w:rtl/>
        </w:rPr>
        <w:t xml:space="preserve"> درجة من </w:t>
      </w:r>
      <w:r w:rsidRPr="001A11E0">
        <w:rPr>
          <w:rFonts w:ascii="Arial" w:hAnsi="Arial" w:cs="Arial"/>
          <w:sz w:val="20"/>
          <w:szCs w:val="26"/>
          <w:rtl/>
        </w:rPr>
        <w:t>السّمت</w:t>
      </w:r>
      <w:r w:rsidRPr="001A11E0">
        <w:rPr>
          <w:rFonts w:ascii="Arial" w:hAnsi="Arial" w:cs="Arial" w:hint="default"/>
          <w:sz w:val="20"/>
          <w:szCs w:val="26"/>
          <w:rtl/>
        </w:rPr>
        <w:t xml:space="preserve">. </w:t>
      </w:r>
      <w:r w:rsidRPr="001A11E0">
        <w:rPr>
          <w:rFonts w:ascii="Arial" w:hAnsi="Arial" w:cs="Arial"/>
          <w:sz w:val="20"/>
          <w:szCs w:val="26"/>
          <w:rtl/>
        </w:rPr>
        <w:t>و</w:t>
      </w:r>
      <w:r w:rsidRPr="001A11E0">
        <w:rPr>
          <w:rFonts w:ascii="Arial" w:hAnsi="Arial" w:cs="Arial" w:hint="default"/>
          <w:sz w:val="20"/>
          <w:szCs w:val="26"/>
          <w:rtl/>
        </w:rPr>
        <w:t xml:space="preserve">إضافة إلى ذلك، لم </w:t>
      </w:r>
      <w:r w:rsidRPr="001A11E0">
        <w:rPr>
          <w:rFonts w:ascii="Arial" w:hAnsi="Arial" w:cs="Arial"/>
          <w:sz w:val="20"/>
          <w:szCs w:val="26"/>
          <w:rtl/>
        </w:rPr>
        <w:t>تتم دراسة</w:t>
      </w:r>
      <w:r w:rsidRPr="001A11E0">
        <w:rPr>
          <w:rFonts w:ascii="Arial" w:hAnsi="Arial" w:cs="Arial" w:hint="default"/>
          <w:sz w:val="20"/>
          <w:szCs w:val="26"/>
          <w:rtl/>
        </w:rPr>
        <w:t xml:space="preserve"> التداخل في قناة المعايرة الباردة لأجهزة الاستشعار للخدمة </w:t>
      </w:r>
      <w:r w:rsidRPr="001A11E0">
        <w:rPr>
          <w:rFonts w:ascii="Arial" w:hAnsi="Arial" w:cs="Arial" w:hint="default"/>
          <w:sz w:val="20"/>
          <w:szCs w:val="26"/>
          <w:lang w:val="en-GB"/>
        </w:rPr>
        <w:t>(EESS)</w:t>
      </w:r>
      <w:r w:rsidRPr="001A11E0">
        <w:rPr>
          <w:rFonts w:ascii="Arial" w:hAnsi="Arial" w:cs="Arial" w:hint="default"/>
          <w:sz w:val="20"/>
          <w:szCs w:val="26"/>
          <w:rtl/>
        </w:rPr>
        <w:t xml:space="preserve"> (المنفعلة) العاملة في نطاق التردد </w:t>
      </w:r>
      <w:r w:rsidRPr="001A11E0">
        <w:rPr>
          <w:rFonts w:ascii="Arial" w:hAnsi="Arial" w:cs="Arial" w:hint="default"/>
          <w:sz w:val="20"/>
          <w:szCs w:val="26"/>
        </w:rPr>
        <w:t>36</w:t>
      </w:r>
      <w:r w:rsidRPr="001A11E0">
        <w:rPr>
          <w:rFonts w:ascii="Arial" w:hAnsi="Arial" w:cs="Arial"/>
          <w:sz w:val="20"/>
          <w:szCs w:val="26"/>
          <w:rtl/>
          <w:lang w:bidi="ar-JO"/>
        </w:rPr>
        <w:t>-</w:t>
      </w:r>
      <w:r w:rsidRPr="001A11E0">
        <w:rPr>
          <w:rFonts w:ascii="Arial" w:hAnsi="Arial" w:cs="Arial" w:hint="default"/>
          <w:sz w:val="20"/>
          <w:szCs w:val="26"/>
          <w:lang w:val="en-GB" w:bidi="ar-JO"/>
        </w:rPr>
        <w:t>37</w:t>
      </w:r>
      <w:r w:rsidRPr="001A11E0">
        <w:rPr>
          <w:rFonts w:ascii="Arial" w:hAnsi="Arial" w:cs="Arial" w:hint="default"/>
          <w:sz w:val="20"/>
          <w:szCs w:val="26"/>
          <w:rtl/>
        </w:rPr>
        <w:t xml:space="preserve"> </w:t>
      </w:r>
      <w:r w:rsidRPr="001A11E0">
        <w:rPr>
          <w:rFonts w:ascii="Arial" w:hAnsi="Arial" w:cs="Arial" w:hint="default"/>
          <w:sz w:val="20"/>
          <w:szCs w:val="26"/>
          <w:lang w:val="en-GB"/>
        </w:rPr>
        <w:t>GHz</w:t>
      </w:r>
      <w:r w:rsidRPr="001A11E0">
        <w:rPr>
          <w:rFonts w:ascii="Arial" w:hAnsi="Arial" w:cs="Arial" w:hint="default"/>
          <w:sz w:val="20"/>
          <w:szCs w:val="26"/>
          <w:rtl/>
        </w:rPr>
        <w:t>.</w:t>
      </w:r>
    </w:p>
    <w:p w14:paraId="79912AC7" w14:textId="77777777" w:rsidR="00D22ED0" w:rsidRPr="001A11E0" w:rsidRDefault="00D22ED0" w:rsidP="00AD288A">
      <w:pPr>
        <w:pStyle w:val="ListParagraph"/>
        <w:bidi/>
        <w:spacing w:before="240" w:line="320" w:lineRule="exact"/>
        <w:jc w:val="left"/>
        <w:textDirection w:val="tbRlV"/>
        <w:rPr>
          <w:rFonts w:ascii="Arial" w:hAnsi="Arial" w:cs="Arial" w:hint="default"/>
          <w:sz w:val="20"/>
          <w:szCs w:val="26"/>
          <w:rtl/>
          <w:lang w:val="en-GB" w:eastAsia="zh-TW" w:bidi="ar-JO"/>
        </w:rPr>
      </w:pPr>
      <w:r w:rsidRPr="001A11E0">
        <w:rPr>
          <w:rFonts w:ascii="Arial" w:hAnsi="Arial" w:cs="Arial" w:hint="default"/>
          <w:sz w:val="20"/>
          <w:szCs w:val="26"/>
          <w:rtl/>
        </w:rPr>
        <w:t xml:space="preserve">وعلى هذا الأساس، دعا المؤتمر </w:t>
      </w:r>
      <w:r w:rsidRPr="001A11E0">
        <w:rPr>
          <w:rFonts w:ascii="Arial" w:hAnsi="Arial" w:cs="Arial" w:hint="default"/>
          <w:sz w:val="20"/>
          <w:szCs w:val="26"/>
          <w:lang w:val="en-GB"/>
        </w:rPr>
        <w:t>(WRC-19)</w:t>
      </w:r>
      <w:r w:rsidRPr="001A11E0">
        <w:rPr>
          <w:rFonts w:ascii="Arial" w:hAnsi="Arial" w:cs="Arial" w:hint="default"/>
          <w:sz w:val="20"/>
          <w:szCs w:val="26"/>
          <w:rtl/>
        </w:rPr>
        <w:t xml:space="preserve"> قطاع الاتصالات الراديوية بالاتحاد الدولي للاتصالات </w:t>
      </w:r>
      <w:r w:rsidRPr="001A11E0">
        <w:rPr>
          <w:rFonts w:ascii="Arial" w:hAnsi="Arial" w:cs="Arial"/>
          <w:sz w:val="20"/>
          <w:szCs w:val="26"/>
          <w:lang w:val="en-GB"/>
        </w:rPr>
        <w:t>(</w:t>
      </w:r>
      <w:r w:rsidRPr="001A11E0">
        <w:rPr>
          <w:rFonts w:ascii="Arial" w:hAnsi="Arial" w:cs="Arial" w:hint="default"/>
          <w:sz w:val="20"/>
          <w:szCs w:val="26"/>
          <w:lang w:val="en-GB" w:bidi="ar-JO"/>
        </w:rPr>
        <w:t>ITU-R</w:t>
      </w:r>
      <w:r w:rsidRPr="001A11E0">
        <w:rPr>
          <w:rFonts w:ascii="Arial" w:hAnsi="Arial" w:cs="Arial"/>
          <w:sz w:val="20"/>
          <w:szCs w:val="26"/>
          <w:lang w:val="en-GB" w:bidi="ar-JO"/>
        </w:rPr>
        <w:t>)</w:t>
      </w:r>
      <w:r w:rsidRPr="001A11E0">
        <w:rPr>
          <w:rFonts w:ascii="Arial" w:hAnsi="Arial" w:cs="Arial" w:hint="default"/>
          <w:sz w:val="20"/>
          <w:szCs w:val="26"/>
          <w:rtl/>
        </w:rPr>
        <w:t xml:space="preserve"> إلى إجراء دراسة أخرى لهذا الموضوع وإعداد توصيات و/</w:t>
      </w:r>
      <w:r w:rsidRPr="001A11E0">
        <w:rPr>
          <w:rFonts w:ascii="Arial" w:hAnsi="Arial" w:cs="Arial"/>
          <w:sz w:val="20"/>
          <w:szCs w:val="26"/>
          <w:rtl/>
        </w:rPr>
        <w:t xml:space="preserve"> </w:t>
      </w:r>
      <w:r w:rsidRPr="001A11E0">
        <w:rPr>
          <w:rFonts w:ascii="Arial" w:hAnsi="Arial" w:cs="Arial" w:hint="default"/>
          <w:sz w:val="20"/>
          <w:szCs w:val="26"/>
          <w:rtl/>
        </w:rPr>
        <w:t xml:space="preserve">أو تقارير، </w:t>
      </w:r>
      <w:r w:rsidRPr="001A11E0">
        <w:rPr>
          <w:rFonts w:ascii="Arial" w:hAnsi="Arial" w:cs="Arial"/>
          <w:sz w:val="20"/>
          <w:szCs w:val="26"/>
          <w:rtl/>
        </w:rPr>
        <w:t>ب</w:t>
      </w:r>
      <w:r w:rsidRPr="001A11E0">
        <w:rPr>
          <w:rFonts w:ascii="Arial" w:hAnsi="Arial" w:cs="Arial" w:hint="default"/>
          <w:sz w:val="20"/>
          <w:szCs w:val="26"/>
          <w:rtl/>
        </w:rPr>
        <w:t xml:space="preserve">حسب الاقتضاء، وتقديم تقرير إلى المؤتمر </w:t>
      </w:r>
      <w:r w:rsidRPr="001A11E0">
        <w:rPr>
          <w:rFonts w:ascii="Arial" w:hAnsi="Arial" w:cs="Arial"/>
          <w:sz w:val="20"/>
          <w:szCs w:val="26"/>
          <w:lang w:val="en-GB"/>
        </w:rPr>
        <w:t>(</w:t>
      </w:r>
      <w:r w:rsidRPr="001A11E0">
        <w:rPr>
          <w:rFonts w:ascii="Arial" w:hAnsi="Arial" w:cs="Arial" w:hint="default"/>
          <w:sz w:val="20"/>
          <w:szCs w:val="26"/>
          <w:lang w:val="en-GB"/>
        </w:rPr>
        <w:t>WRC-19</w:t>
      </w:r>
      <w:r w:rsidRPr="001A11E0">
        <w:rPr>
          <w:rFonts w:ascii="Arial" w:hAnsi="Arial" w:cs="Arial"/>
          <w:sz w:val="20"/>
          <w:szCs w:val="26"/>
          <w:lang w:val="en-GB" w:bidi="ar-JO"/>
        </w:rPr>
        <w:t>)</w:t>
      </w:r>
      <w:r w:rsidRPr="001A11E0">
        <w:rPr>
          <w:rFonts w:ascii="Arial" w:hAnsi="Arial" w:cs="Arial"/>
          <w:sz w:val="20"/>
          <w:szCs w:val="26"/>
          <w:rtl/>
          <w:lang w:val="en-GB" w:bidi="ar-JO"/>
        </w:rPr>
        <w:t xml:space="preserve"> </w:t>
      </w:r>
      <w:r w:rsidRPr="001A11E0">
        <w:rPr>
          <w:rFonts w:ascii="Arial" w:hAnsi="Arial" w:cs="Arial" w:hint="default"/>
          <w:sz w:val="20"/>
          <w:szCs w:val="26"/>
          <w:rtl/>
        </w:rPr>
        <w:t xml:space="preserve">لاتخاذ إجراء، إذا لزم الأمر. </w:t>
      </w:r>
      <w:r w:rsidRPr="001A11E0">
        <w:rPr>
          <w:rFonts w:ascii="Arial" w:hAnsi="Arial" w:cs="Arial"/>
          <w:sz w:val="20"/>
          <w:szCs w:val="26"/>
          <w:rtl/>
        </w:rPr>
        <w:t>و</w:t>
      </w:r>
      <w:r w:rsidRPr="001A11E0">
        <w:rPr>
          <w:rFonts w:ascii="Arial" w:hAnsi="Arial" w:cs="Arial" w:hint="default"/>
          <w:sz w:val="20"/>
          <w:szCs w:val="26"/>
          <w:rtl/>
        </w:rPr>
        <w:t xml:space="preserve">علاوة على ذلك، اتفق المؤتمر </w:t>
      </w:r>
      <w:r w:rsidRPr="001A11E0">
        <w:rPr>
          <w:rFonts w:ascii="Arial" w:hAnsi="Arial" w:cs="Arial"/>
          <w:sz w:val="20"/>
          <w:szCs w:val="26"/>
          <w:lang w:val="en-GB"/>
        </w:rPr>
        <w:t>(</w:t>
      </w:r>
      <w:r w:rsidRPr="001A11E0">
        <w:rPr>
          <w:rFonts w:ascii="Arial" w:hAnsi="Arial" w:cs="Arial" w:hint="default"/>
          <w:sz w:val="20"/>
          <w:szCs w:val="26"/>
          <w:lang w:val="en-GB"/>
        </w:rPr>
        <w:t>WRC-19</w:t>
      </w:r>
      <w:r w:rsidRPr="001A11E0">
        <w:rPr>
          <w:rFonts w:ascii="Arial" w:hAnsi="Arial" w:cs="Arial"/>
          <w:sz w:val="20"/>
          <w:szCs w:val="26"/>
          <w:lang w:val="en-GB" w:bidi="ar-JO"/>
        </w:rPr>
        <w:t>)</w:t>
      </w:r>
      <w:r w:rsidRPr="001A11E0">
        <w:rPr>
          <w:rFonts w:ascii="Arial" w:hAnsi="Arial" w:cs="Arial" w:hint="default"/>
          <w:sz w:val="20"/>
          <w:szCs w:val="26"/>
          <w:rtl/>
        </w:rPr>
        <w:t xml:space="preserve"> على أنه لا ينبغي النظر في التعديلات على القرار </w:t>
      </w:r>
      <w:r w:rsidRPr="001A11E0">
        <w:rPr>
          <w:rFonts w:ascii="Arial" w:hAnsi="Arial" w:cs="Arial" w:hint="default"/>
          <w:sz w:val="20"/>
          <w:szCs w:val="26"/>
        </w:rPr>
        <w:t>750</w:t>
      </w:r>
      <w:r w:rsidRPr="001A11E0">
        <w:rPr>
          <w:rFonts w:ascii="Arial" w:hAnsi="Arial" w:cs="Arial" w:hint="default"/>
          <w:sz w:val="20"/>
          <w:szCs w:val="26"/>
          <w:rtl/>
        </w:rPr>
        <w:t xml:space="preserve"> </w:t>
      </w:r>
      <w:r w:rsidRPr="001A11E0">
        <w:rPr>
          <w:rFonts w:ascii="Arial" w:hAnsi="Arial" w:cs="Arial"/>
          <w:sz w:val="20"/>
          <w:szCs w:val="26"/>
          <w:lang w:val="en-GB"/>
        </w:rPr>
        <w:t>(</w:t>
      </w:r>
      <w:r w:rsidRPr="001A11E0">
        <w:rPr>
          <w:rFonts w:ascii="Arial" w:hAnsi="Arial" w:cs="Arial" w:hint="default"/>
          <w:sz w:val="20"/>
          <w:szCs w:val="26"/>
          <w:lang w:val="en-GB"/>
        </w:rPr>
        <w:t>Rev. WRC-19</w:t>
      </w:r>
      <w:r w:rsidRPr="001A11E0">
        <w:rPr>
          <w:rFonts w:ascii="Arial" w:hAnsi="Arial" w:cs="Arial"/>
          <w:sz w:val="20"/>
          <w:szCs w:val="26"/>
          <w:lang w:val="en-GB" w:bidi="ar-JO"/>
        </w:rPr>
        <w:t>)</w:t>
      </w:r>
      <w:r w:rsidRPr="001A11E0">
        <w:rPr>
          <w:rFonts w:ascii="Arial" w:hAnsi="Arial" w:cs="Arial" w:hint="default"/>
          <w:sz w:val="20"/>
          <w:szCs w:val="26"/>
          <w:rtl/>
        </w:rPr>
        <w:t xml:space="preserve"> في إطار هذه الدراسات، إذ إن الحاشية </w:t>
      </w:r>
      <w:r w:rsidRPr="001A11E0">
        <w:rPr>
          <w:rFonts w:ascii="Arial" w:hAnsi="Arial" w:cs="Arial"/>
          <w:b/>
          <w:bCs/>
          <w:sz w:val="20"/>
          <w:szCs w:val="26"/>
          <w:rtl/>
        </w:rPr>
        <w:t xml:space="preserve">رقم </w:t>
      </w:r>
      <w:r w:rsidRPr="001A11E0">
        <w:rPr>
          <w:rFonts w:ascii="Arial" w:hAnsi="Arial" w:cs="Arial" w:hint="default"/>
          <w:b/>
          <w:bCs/>
          <w:sz w:val="20"/>
          <w:szCs w:val="26"/>
          <w:lang w:val="en-GB"/>
        </w:rPr>
        <w:t>5.340</w:t>
      </w:r>
      <w:r w:rsidRPr="001A11E0">
        <w:rPr>
          <w:rFonts w:ascii="Arial" w:hAnsi="Arial" w:cs="Arial"/>
          <w:sz w:val="20"/>
          <w:szCs w:val="26"/>
          <w:rtl/>
          <w:lang w:val="en-GB" w:bidi="ar-JO"/>
        </w:rPr>
        <w:t xml:space="preserve"> من لوائح الراديو </w:t>
      </w:r>
      <w:r w:rsidRPr="001A11E0">
        <w:rPr>
          <w:rFonts w:ascii="Arial" w:hAnsi="Arial" w:cs="Arial"/>
          <w:sz w:val="20"/>
          <w:szCs w:val="26"/>
          <w:lang w:val="en-GB" w:bidi="ar-JO"/>
        </w:rPr>
        <w:t>(</w:t>
      </w:r>
      <w:r w:rsidRPr="001A11E0">
        <w:rPr>
          <w:rFonts w:ascii="Arial" w:hAnsi="Arial" w:cs="Arial" w:hint="default"/>
          <w:sz w:val="20"/>
          <w:szCs w:val="26"/>
          <w:lang w:val="en-GB" w:bidi="ar-JO"/>
        </w:rPr>
        <w:t>RR</w:t>
      </w:r>
      <w:r w:rsidRPr="001A11E0">
        <w:rPr>
          <w:rFonts w:ascii="Arial" w:hAnsi="Arial" w:cs="Arial"/>
          <w:sz w:val="20"/>
          <w:szCs w:val="26"/>
          <w:lang w:val="en-GB" w:bidi="ar-JO"/>
        </w:rPr>
        <w:t>)</w:t>
      </w:r>
      <w:r w:rsidRPr="001A11E0">
        <w:rPr>
          <w:rFonts w:ascii="Arial" w:hAnsi="Arial" w:cs="Arial" w:hint="default"/>
          <w:sz w:val="20"/>
          <w:szCs w:val="26"/>
          <w:rtl/>
        </w:rPr>
        <w:t xml:space="preserve"> لا تشير إلى نطاق التردد</w:t>
      </w:r>
      <w:r w:rsidRPr="001A11E0">
        <w:rPr>
          <w:rFonts w:ascii="Arial" w:hAnsi="Arial" w:cs="Arial"/>
          <w:sz w:val="20"/>
          <w:szCs w:val="26"/>
          <w:rtl/>
        </w:rPr>
        <w:t xml:space="preserve"> </w:t>
      </w:r>
      <w:r w:rsidRPr="001A11E0">
        <w:rPr>
          <w:rFonts w:ascii="Arial" w:hAnsi="Arial" w:cs="Arial" w:hint="default"/>
          <w:sz w:val="20"/>
          <w:szCs w:val="26"/>
          <w:lang w:val="en-GB"/>
        </w:rPr>
        <w:t>36</w:t>
      </w:r>
      <w:r w:rsidRPr="001A11E0">
        <w:rPr>
          <w:rFonts w:ascii="Arial" w:hAnsi="Arial" w:cs="Arial"/>
          <w:sz w:val="20"/>
          <w:szCs w:val="26"/>
          <w:rtl/>
          <w:lang w:val="en-GB" w:bidi="ar-JO"/>
        </w:rPr>
        <w:t>-</w:t>
      </w:r>
      <w:r w:rsidRPr="001A11E0">
        <w:rPr>
          <w:rFonts w:ascii="Arial" w:hAnsi="Arial" w:cs="Arial" w:hint="default"/>
          <w:sz w:val="20"/>
          <w:szCs w:val="26"/>
          <w:lang w:val="en-GB" w:bidi="ar-JO"/>
        </w:rPr>
        <w:t>37</w:t>
      </w:r>
      <w:r w:rsidRPr="001A11E0">
        <w:rPr>
          <w:rFonts w:ascii="Arial" w:hAnsi="Arial" w:cs="Arial"/>
          <w:sz w:val="20"/>
          <w:szCs w:val="26"/>
          <w:rtl/>
          <w:lang w:val="en-GB" w:bidi="ar-JO"/>
        </w:rPr>
        <w:t xml:space="preserve"> </w:t>
      </w:r>
      <w:r w:rsidRPr="001A11E0">
        <w:rPr>
          <w:rFonts w:ascii="Arial" w:hAnsi="Arial" w:cs="Arial" w:hint="default"/>
          <w:sz w:val="20"/>
          <w:szCs w:val="26"/>
          <w:lang w:val="en-GB" w:bidi="ar-JO"/>
        </w:rPr>
        <w:t>GHz</w:t>
      </w:r>
      <w:r w:rsidRPr="001A11E0">
        <w:rPr>
          <w:rFonts w:ascii="Arial" w:hAnsi="Arial" w:cs="Arial"/>
          <w:sz w:val="20"/>
          <w:szCs w:val="26"/>
          <w:rtl/>
          <w:lang w:val="en-GB" w:bidi="ar-JO"/>
        </w:rPr>
        <w:t>.</w:t>
      </w:r>
    </w:p>
    <w:p w14:paraId="51230163" w14:textId="77777777" w:rsidR="00D22ED0" w:rsidRPr="001A11E0" w:rsidRDefault="00D22ED0" w:rsidP="00AD288A">
      <w:pPr>
        <w:bidi/>
        <w:spacing w:before="240" w:line="320" w:lineRule="exact"/>
        <w:textDirection w:val="tbRlV"/>
        <w:rPr>
          <w:rFonts w:ascii="Arial" w:hAnsi="Arial"/>
          <w:szCs w:val="26"/>
          <w:lang w:val="ar-SA" w:eastAsia="zh-TW" w:bidi="en-GB"/>
        </w:rPr>
      </w:pPr>
      <w:r w:rsidRPr="001A11E0">
        <w:rPr>
          <w:rFonts w:ascii="Arial" w:hAnsi="Arial"/>
          <w:szCs w:val="26"/>
          <w:rtl/>
        </w:rPr>
        <w:t>وجارٍ النظر في موضوعين للدراسة:</w:t>
      </w:r>
    </w:p>
    <w:p w14:paraId="46F91EC9" w14:textId="77777777" w:rsidR="00D22ED0" w:rsidRPr="001A11E0" w:rsidRDefault="00D22ED0" w:rsidP="00AD288A">
      <w:pPr>
        <w:pStyle w:val="WMOIndent1"/>
        <w:rPr>
          <w:lang w:val="ar-SA" w:bidi="en-GB"/>
        </w:rPr>
      </w:pPr>
      <w:r w:rsidRPr="001A11E0">
        <w:rPr>
          <w:rtl/>
          <w:lang w:bidi="ar-LB"/>
        </w:rPr>
        <w:t>•</w:t>
      </w:r>
      <w:r w:rsidRPr="001A11E0">
        <w:rPr>
          <w:rtl/>
        </w:rPr>
        <w:tab/>
        <w:t xml:space="preserve">التأثير على قناة استشعار الخدمة </w:t>
      </w:r>
      <w:r w:rsidRPr="001A11E0">
        <w:t>(EESS</w:t>
      </w:r>
      <w:r w:rsidRPr="001A11E0">
        <w:rPr>
          <w:lang w:bidi="ar-JO"/>
        </w:rPr>
        <w:t>)</w:t>
      </w:r>
      <w:r w:rsidRPr="001A11E0">
        <w:rPr>
          <w:rtl/>
          <w:lang w:bidi="ar-JO"/>
        </w:rPr>
        <w:t xml:space="preserve"> </w:t>
      </w:r>
      <w:r w:rsidRPr="001A11E0">
        <w:rPr>
          <w:rtl/>
        </w:rPr>
        <w:t xml:space="preserve">من كوكبة السواتل التي تعمل على ارتفاعات أقلّ من ارتفاعات سواتل الخدمة </w:t>
      </w:r>
      <w:r w:rsidRPr="001A11E0">
        <w:t>(EESS)</w:t>
      </w:r>
      <w:r w:rsidRPr="001A11E0">
        <w:rPr>
          <w:rtl/>
        </w:rPr>
        <w:t>.</w:t>
      </w:r>
    </w:p>
    <w:p w14:paraId="5E1EED78" w14:textId="77777777" w:rsidR="00D22ED0" w:rsidRPr="001A11E0" w:rsidRDefault="00D22ED0" w:rsidP="00AD288A">
      <w:pPr>
        <w:pStyle w:val="WMOIndent1"/>
        <w:rPr>
          <w:lang w:val="ar-SA" w:bidi="en-GB"/>
        </w:rPr>
      </w:pPr>
      <w:r w:rsidRPr="001A11E0">
        <w:rPr>
          <w:rtl/>
          <w:lang w:bidi="ar-LB"/>
        </w:rPr>
        <w:t>•</w:t>
      </w:r>
      <w:r w:rsidRPr="001A11E0">
        <w:rPr>
          <w:rtl/>
        </w:rPr>
        <w:tab/>
        <w:t xml:space="preserve">التأثير على قناة معايرة الخدمة </w:t>
      </w:r>
      <w:r w:rsidRPr="001A11E0">
        <w:t>(EESS</w:t>
      </w:r>
      <w:r w:rsidRPr="001A11E0">
        <w:rPr>
          <w:lang w:bidi="ar-JO"/>
        </w:rPr>
        <w:t>)</w:t>
      </w:r>
      <w:r w:rsidRPr="001A11E0">
        <w:rPr>
          <w:rtl/>
          <w:lang w:bidi="ar-JO"/>
        </w:rPr>
        <w:t xml:space="preserve"> </w:t>
      </w:r>
      <w:r w:rsidRPr="001A11E0">
        <w:rPr>
          <w:rtl/>
        </w:rPr>
        <w:t xml:space="preserve">من كوكبة السواتل التي تعمل على ارتفاعات أعلى من ارتفاعات سواتل الخدمة </w:t>
      </w:r>
      <w:r w:rsidRPr="001A11E0">
        <w:t>(EESS</w:t>
      </w:r>
      <w:r w:rsidRPr="001A11E0">
        <w:rPr>
          <w:lang w:bidi="ar-JO"/>
        </w:rPr>
        <w:t>)</w:t>
      </w:r>
      <w:r w:rsidRPr="001A11E0">
        <w:rPr>
          <w:rtl/>
        </w:rPr>
        <w:t>.</w:t>
      </w:r>
    </w:p>
    <w:p w14:paraId="6388F660" w14:textId="77777777" w:rsidR="00D22ED0" w:rsidRPr="001A11E0" w:rsidRDefault="00D22ED0" w:rsidP="00AD288A">
      <w:pPr>
        <w:pStyle w:val="ListParagraph"/>
        <w:bidi/>
        <w:spacing w:before="240" w:after="240" w:line="320" w:lineRule="exact"/>
        <w:jc w:val="left"/>
        <w:textDirection w:val="tbRlV"/>
        <w:rPr>
          <w:rFonts w:ascii="Arial" w:hAnsi="Arial" w:cs="Arial" w:hint="default"/>
          <w:sz w:val="20"/>
          <w:szCs w:val="26"/>
          <w:lang w:val="en-GB" w:eastAsia="zh-TW" w:bidi="ar-JO"/>
        </w:rPr>
      </w:pPr>
      <w:r w:rsidRPr="001A11E0">
        <w:rPr>
          <w:rFonts w:ascii="Arial" w:hAnsi="Arial" w:cs="Arial"/>
          <w:sz w:val="20"/>
          <w:szCs w:val="26"/>
          <w:rtl/>
          <w:lang w:val="en-GB" w:eastAsia="zh-TW" w:bidi="ar-JO"/>
        </w:rPr>
        <w:t>و</w:t>
      </w:r>
      <w:r w:rsidRPr="001A11E0">
        <w:rPr>
          <w:rFonts w:ascii="Arial" w:hAnsi="Arial" w:cs="Arial" w:hint="eastAsia"/>
          <w:sz w:val="20"/>
          <w:szCs w:val="26"/>
          <w:rtl/>
          <w:lang w:val="en-GB" w:eastAsia="zh-TW" w:bidi="ar-JO"/>
        </w:rPr>
        <w:t>يشير</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تقرير</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الاجتماع</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التحضيري</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للمؤتمر</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إلى</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أنه</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بالنسبة</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للسيناريو</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الأول،</w:t>
      </w:r>
      <w:r w:rsidRPr="001A11E0">
        <w:rPr>
          <w:rFonts w:ascii="Arial" w:hAnsi="Arial" w:cs="Arial"/>
          <w:sz w:val="20"/>
          <w:szCs w:val="26"/>
          <w:rtl/>
          <w:lang w:val="en-GB" w:eastAsia="zh-TW" w:bidi="ar-JO"/>
        </w:rPr>
        <w:t xml:space="preserve"> وفيما يتعلق </w:t>
      </w:r>
      <w:proofErr w:type="spellStart"/>
      <w:r w:rsidRPr="001A11E0">
        <w:rPr>
          <w:rFonts w:ascii="Arial" w:hAnsi="Arial" w:cs="Arial"/>
          <w:sz w:val="20"/>
          <w:szCs w:val="26"/>
          <w:rtl/>
          <w:lang w:val="en-GB" w:eastAsia="zh-TW" w:bidi="ar-JO"/>
        </w:rPr>
        <w:t>بكوكبات</w:t>
      </w:r>
      <w:proofErr w:type="spellEnd"/>
      <w:r w:rsidRPr="001A11E0">
        <w:rPr>
          <w:rFonts w:ascii="Arial" w:hAnsi="Arial" w:cs="Arial"/>
          <w:sz w:val="20"/>
          <w:szCs w:val="26"/>
          <w:rtl/>
          <w:lang w:val="en-GB" w:eastAsia="zh-TW" w:bidi="ar-JO"/>
        </w:rPr>
        <w:t xml:space="preserve"> الخدمة الساتلية الثابتة </w:t>
      </w:r>
      <w:r w:rsidRPr="001A11E0">
        <w:rPr>
          <w:rFonts w:ascii="Arial" w:hAnsi="Arial" w:cs="Arial" w:hint="default"/>
          <w:sz w:val="20"/>
          <w:szCs w:val="26"/>
          <w:lang w:val="en-GB" w:eastAsia="zh-TW" w:bidi="ar-JO"/>
        </w:rPr>
        <w:t>(FSS)</w:t>
      </w:r>
      <w:r w:rsidRPr="001A11E0">
        <w:rPr>
          <w:rFonts w:ascii="Arial" w:hAnsi="Arial" w:cs="Arial"/>
          <w:sz w:val="20"/>
          <w:szCs w:val="26"/>
          <w:rtl/>
          <w:lang w:val="en-GB" w:eastAsia="zh-TW" w:bidi="ar-JO"/>
        </w:rPr>
        <w:t xml:space="preserve"> غير المستقرة </w:t>
      </w:r>
      <w:r w:rsidRPr="001A11E0">
        <w:rPr>
          <w:rFonts w:ascii="Arial" w:hAnsi="Arial" w:cs="Arial" w:hint="eastAsia"/>
          <w:sz w:val="20"/>
          <w:szCs w:val="26"/>
          <w:rtl/>
          <w:lang w:val="en-GB" w:eastAsia="zh-TW" w:bidi="ar-JO"/>
        </w:rPr>
        <w:t>بالنسبة</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إلى</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الأرض</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العاملة</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على</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ارتفاعات</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تقل</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عن</w:t>
      </w:r>
      <w:r w:rsidRPr="001A11E0">
        <w:rPr>
          <w:rFonts w:ascii="Arial" w:hAnsi="Arial" w:cs="Arial"/>
          <w:sz w:val="20"/>
          <w:szCs w:val="26"/>
          <w:rtl/>
          <w:lang w:val="en-GB" w:eastAsia="zh-TW" w:bidi="ar-JO"/>
        </w:rPr>
        <w:t xml:space="preserve"> </w:t>
      </w:r>
      <w:r w:rsidRPr="001A11E0">
        <w:rPr>
          <w:rFonts w:ascii="Arial" w:hAnsi="Arial" w:cs="Arial" w:hint="default"/>
          <w:sz w:val="20"/>
          <w:szCs w:val="26"/>
          <w:lang w:val="en-GB" w:eastAsia="zh-TW" w:bidi="ar-JO"/>
        </w:rPr>
        <w:t>970</w:t>
      </w:r>
      <w:r w:rsidRPr="001A11E0">
        <w:rPr>
          <w:rFonts w:ascii="Arial" w:hAnsi="Arial" w:cs="Arial"/>
          <w:sz w:val="20"/>
          <w:szCs w:val="26"/>
          <w:rtl/>
          <w:lang w:val="en-GB" w:eastAsia="zh-TW" w:bidi="ar-JO"/>
        </w:rPr>
        <w:t xml:space="preserve"> كم</w:t>
      </w:r>
      <w:r w:rsidRPr="001A11E0">
        <w:rPr>
          <w:rFonts w:ascii="Arial" w:hAnsi="Arial" w:cs="Arial" w:hint="eastAsia"/>
          <w:sz w:val="20"/>
          <w:szCs w:val="26"/>
          <w:rtl/>
          <w:lang w:val="en-GB" w:eastAsia="zh-TW" w:bidi="ar-JO"/>
        </w:rPr>
        <w:t>،</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لن</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تكون</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هناك</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حاجة</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إلى</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حد</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معي</w:t>
      </w:r>
      <w:r w:rsidRPr="001A11E0">
        <w:rPr>
          <w:rFonts w:ascii="Arial" w:hAnsi="Arial" w:cs="Arial"/>
          <w:sz w:val="20"/>
          <w:szCs w:val="26"/>
          <w:rtl/>
          <w:lang w:val="en-GB" w:eastAsia="zh-TW" w:bidi="ar-JO"/>
        </w:rPr>
        <w:t>ّ</w:t>
      </w:r>
      <w:r w:rsidRPr="001A11E0">
        <w:rPr>
          <w:rFonts w:ascii="Arial" w:hAnsi="Arial" w:cs="Arial" w:hint="eastAsia"/>
          <w:sz w:val="20"/>
          <w:szCs w:val="26"/>
          <w:rtl/>
          <w:lang w:val="en-GB" w:eastAsia="zh-TW" w:bidi="ar-JO"/>
        </w:rPr>
        <w:t>ن</w:t>
      </w:r>
      <w:r w:rsidRPr="001A11E0">
        <w:rPr>
          <w:rFonts w:ascii="Arial" w:hAnsi="Arial" w:cs="Arial"/>
          <w:sz w:val="20"/>
          <w:szCs w:val="26"/>
          <w:rtl/>
          <w:lang w:val="en-GB" w:eastAsia="zh-TW" w:bidi="ar-JO"/>
        </w:rPr>
        <w:t xml:space="preserve"> للانبعاثات غير المرغوبة </w:t>
      </w:r>
      <w:r w:rsidRPr="001A11E0">
        <w:rPr>
          <w:rFonts w:ascii="Arial" w:hAnsi="Arial" w:cs="Arial" w:hint="eastAsia"/>
          <w:sz w:val="20"/>
          <w:szCs w:val="26"/>
          <w:rtl/>
          <w:lang w:val="en-GB" w:eastAsia="zh-TW" w:bidi="ar-JO"/>
        </w:rPr>
        <w:t>عند</w:t>
      </w:r>
      <w:r w:rsidRPr="001A11E0">
        <w:rPr>
          <w:rFonts w:ascii="Arial" w:hAnsi="Arial" w:cs="Arial"/>
          <w:sz w:val="20"/>
          <w:szCs w:val="26"/>
          <w:rtl/>
          <w:lang w:val="en-GB" w:eastAsia="zh-TW" w:bidi="ar-JO"/>
        </w:rPr>
        <w:t xml:space="preserve"> الأخذ في الحسبان </w:t>
      </w:r>
      <w:r w:rsidRPr="001A11E0">
        <w:rPr>
          <w:rFonts w:ascii="Arial" w:hAnsi="Arial" w:cs="Arial" w:hint="eastAsia"/>
          <w:sz w:val="20"/>
          <w:szCs w:val="26"/>
          <w:rtl/>
          <w:lang w:val="en-GB" w:eastAsia="zh-TW" w:bidi="ar-JO"/>
        </w:rPr>
        <w:t>التوهين</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الذي</w:t>
      </w:r>
      <w:r w:rsidRPr="001A11E0">
        <w:rPr>
          <w:rFonts w:ascii="Arial" w:hAnsi="Arial" w:cs="Arial"/>
          <w:sz w:val="20"/>
          <w:szCs w:val="26"/>
          <w:rtl/>
          <w:lang w:val="en-GB" w:eastAsia="zh-TW" w:bidi="ar-JO"/>
        </w:rPr>
        <w:t xml:space="preserve"> توفره أجسام سواتل الخدمة الساتلية الثابتة </w:t>
      </w:r>
      <w:r w:rsidRPr="001A11E0">
        <w:rPr>
          <w:rFonts w:ascii="Arial" w:hAnsi="Arial" w:cs="Arial" w:hint="default"/>
          <w:sz w:val="20"/>
          <w:szCs w:val="26"/>
          <w:lang w:val="en-GB" w:eastAsia="zh-TW" w:bidi="ar-JO"/>
        </w:rPr>
        <w:t>(FSS)</w:t>
      </w:r>
      <w:r w:rsidRPr="001A11E0">
        <w:rPr>
          <w:rFonts w:ascii="Arial" w:hAnsi="Arial" w:cs="Arial"/>
          <w:sz w:val="20"/>
          <w:szCs w:val="26"/>
          <w:rtl/>
          <w:lang w:val="en-GB" w:eastAsia="zh-TW" w:bidi="ar-JO"/>
        </w:rPr>
        <w:t>.</w:t>
      </w:r>
    </w:p>
    <w:p w14:paraId="18609C4A" w14:textId="4566FDE8" w:rsidR="00D22ED0" w:rsidRPr="001A11E0" w:rsidRDefault="00D22ED0" w:rsidP="00AD288A">
      <w:pPr>
        <w:pStyle w:val="ListParagraph"/>
        <w:bidi/>
        <w:spacing w:before="240" w:after="240" w:line="320" w:lineRule="exact"/>
        <w:jc w:val="left"/>
        <w:textDirection w:val="tbRlV"/>
        <w:rPr>
          <w:rFonts w:ascii="Arial" w:hAnsi="Arial" w:cs="Arial" w:hint="default"/>
          <w:sz w:val="20"/>
          <w:szCs w:val="26"/>
          <w:rtl/>
          <w:lang w:val="en-GB" w:eastAsia="zh-TW" w:bidi="ar-JO"/>
        </w:rPr>
      </w:pPr>
      <w:r w:rsidRPr="001A11E0">
        <w:rPr>
          <w:rFonts w:ascii="Arial" w:hAnsi="Arial" w:cs="Arial"/>
          <w:sz w:val="20"/>
          <w:szCs w:val="26"/>
          <w:rtl/>
          <w:lang w:val="en-GB" w:eastAsia="zh-TW" w:bidi="ar-JO"/>
        </w:rPr>
        <w:t>و</w:t>
      </w:r>
      <w:r w:rsidRPr="001A11E0">
        <w:rPr>
          <w:rFonts w:ascii="Arial" w:hAnsi="Arial" w:cs="Arial" w:hint="eastAsia"/>
          <w:sz w:val="20"/>
          <w:szCs w:val="26"/>
          <w:rtl/>
          <w:lang w:val="en-GB" w:eastAsia="zh-TW" w:bidi="ar-JO"/>
        </w:rPr>
        <w:t>بالنسبة</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للسيناريو</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الثاني،</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خلصت</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الدراسات</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إلى</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أن</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حد</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كثافة</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قدرة</w:t>
      </w:r>
      <w:r w:rsidRPr="001A11E0">
        <w:rPr>
          <w:rFonts w:ascii="Arial" w:hAnsi="Arial" w:cs="Arial"/>
          <w:sz w:val="20"/>
          <w:szCs w:val="26"/>
          <w:rtl/>
          <w:lang w:val="en-GB" w:eastAsia="zh-TW" w:bidi="ar-JO"/>
        </w:rPr>
        <w:t xml:space="preserve"> الانبعاثات </w:t>
      </w:r>
      <w:r w:rsidRPr="001A11E0">
        <w:rPr>
          <w:rFonts w:ascii="Arial" w:hAnsi="Arial" w:cs="Arial" w:hint="eastAsia"/>
          <w:sz w:val="20"/>
          <w:szCs w:val="26"/>
          <w:rtl/>
          <w:lang w:val="en-GB" w:eastAsia="zh-TW" w:bidi="ar-JO"/>
        </w:rPr>
        <w:t>غير</w:t>
      </w:r>
      <w:r w:rsidRPr="001A11E0">
        <w:rPr>
          <w:rFonts w:ascii="Arial" w:hAnsi="Arial" w:cs="Arial"/>
          <w:sz w:val="20"/>
          <w:szCs w:val="26"/>
          <w:rtl/>
          <w:lang w:val="en-GB" w:eastAsia="zh-TW" w:bidi="ar-JO"/>
        </w:rPr>
        <w:t xml:space="preserve"> </w:t>
      </w:r>
      <w:r w:rsidRPr="001A11E0">
        <w:rPr>
          <w:rFonts w:ascii="Arial" w:hAnsi="Arial" w:cs="Arial" w:hint="eastAsia"/>
          <w:sz w:val="20"/>
          <w:szCs w:val="26"/>
          <w:rtl/>
          <w:lang w:val="en-GB" w:eastAsia="zh-TW" w:bidi="ar-JO"/>
        </w:rPr>
        <w:t>المرغوب</w:t>
      </w:r>
      <w:r w:rsidRPr="001A11E0">
        <w:rPr>
          <w:rFonts w:ascii="Arial" w:hAnsi="Arial" w:cs="Arial"/>
          <w:sz w:val="20"/>
          <w:szCs w:val="26"/>
          <w:rtl/>
          <w:lang w:val="en-GB" w:eastAsia="zh-TW" w:bidi="ar-JO"/>
        </w:rPr>
        <w:t xml:space="preserve">ة </w:t>
      </w:r>
      <w:r w:rsidRPr="001A11E0">
        <w:rPr>
          <w:rFonts w:ascii="Arial" w:hAnsi="Arial" w:cs="Arial" w:hint="default"/>
          <w:sz w:val="20"/>
          <w:szCs w:val="26"/>
          <w:lang w:val="en-GB" w:eastAsia="zh-TW" w:bidi="ar-JO"/>
        </w:rPr>
        <w:t>31-</w:t>
      </w:r>
      <w:r w:rsidRPr="001A11E0">
        <w:rPr>
          <w:rFonts w:ascii="Arial" w:hAnsi="Arial" w:cs="Arial"/>
          <w:sz w:val="20"/>
          <w:szCs w:val="26"/>
          <w:rtl/>
          <w:lang w:val="en-GB" w:eastAsia="zh-TW" w:bidi="ar-JO"/>
        </w:rPr>
        <w:t xml:space="preserve"> </w:t>
      </w:r>
      <w:r w:rsidRPr="001A11E0">
        <w:rPr>
          <w:rFonts w:ascii="Arial" w:hAnsi="Arial" w:cs="Arial"/>
          <w:sz w:val="20"/>
          <w:szCs w:val="26"/>
          <w:lang w:val="en-GB"/>
        </w:rPr>
        <w:t>dBW/100 MHz</w:t>
      </w:r>
      <w:r w:rsidRPr="001A11E0">
        <w:rPr>
          <w:rFonts w:ascii="Arial" w:hAnsi="Arial" w:cs="Arial"/>
          <w:sz w:val="20"/>
          <w:szCs w:val="26"/>
          <w:rtl/>
          <w:lang w:val="en-GB" w:eastAsia="zh-TW" w:bidi="ar-JO"/>
        </w:rPr>
        <w:t xml:space="preserve"> في نطاق التردد </w:t>
      </w:r>
      <w:r w:rsidRPr="001A11E0">
        <w:rPr>
          <w:rFonts w:ascii="Arial" w:hAnsi="Arial" w:cs="Arial" w:hint="default"/>
          <w:sz w:val="20"/>
          <w:szCs w:val="26"/>
          <w:lang w:val="en-GB" w:eastAsia="zh-TW" w:bidi="ar-JO"/>
        </w:rPr>
        <w:t>37-36</w:t>
      </w:r>
      <w:r w:rsidRPr="001A11E0">
        <w:rPr>
          <w:rFonts w:ascii="Arial" w:hAnsi="Arial" w:cs="Arial"/>
          <w:sz w:val="20"/>
          <w:szCs w:val="26"/>
          <w:rtl/>
          <w:lang w:val="en-GB" w:eastAsia="zh-TW" w:bidi="ar-JO"/>
        </w:rPr>
        <w:t xml:space="preserve"> </w:t>
      </w:r>
      <w:r w:rsidRPr="001A11E0">
        <w:rPr>
          <w:rFonts w:ascii="Arial" w:hAnsi="Arial" w:cs="Arial" w:hint="default"/>
          <w:sz w:val="20"/>
          <w:szCs w:val="26"/>
          <w:lang w:val="en-GB" w:eastAsia="zh-TW" w:bidi="ar-JO"/>
        </w:rPr>
        <w:t>GHz</w:t>
      </w:r>
      <w:r w:rsidRPr="001A11E0">
        <w:rPr>
          <w:rFonts w:ascii="Arial" w:hAnsi="Arial" w:cs="Arial"/>
          <w:sz w:val="20"/>
          <w:szCs w:val="26"/>
          <w:rtl/>
          <w:lang w:val="en-GB" w:eastAsia="zh-TW" w:bidi="ar-JO"/>
        </w:rPr>
        <w:t xml:space="preserve"> سيكون مطلوباً لضمان حماية الخدمة </w:t>
      </w:r>
      <w:r w:rsidRPr="001A11E0">
        <w:rPr>
          <w:rFonts w:ascii="Arial" w:hAnsi="Arial" w:cs="Arial" w:hint="default"/>
          <w:sz w:val="20"/>
          <w:szCs w:val="26"/>
          <w:lang w:val="en-GB" w:eastAsia="zh-TW" w:bidi="ar-JO"/>
        </w:rPr>
        <w:t>(EESS)</w:t>
      </w:r>
      <w:r w:rsidRPr="001A11E0">
        <w:rPr>
          <w:rFonts w:ascii="Arial" w:hAnsi="Arial" w:cs="Arial"/>
          <w:sz w:val="20"/>
          <w:szCs w:val="26"/>
          <w:rtl/>
          <w:lang w:val="en-GB" w:eastAsia="zh-TW" w:bidi="ar-JO"/>
        </w:rPr>
        <w:t xml:space="preserve"> (المنفعلة) من كوكبات الخدمة الساتلية الثابتة </w:t>
      </w:r>
      <w:r w:rsidRPr="001A11E0">
        <w:rPr>
          <w:rFonts w:ascii="Arial" w:hAnsi="Arial" w:cs="Arial" w:hint="default"/>
          <w:sz w:val="20"/>
          <w:szCs w:val="26"/>
          <w:lang w:val="en-GB" w:eastAsia="zh-TW" w:bidi="ar-JO"/>
        </w:rPr>
        <w:t>(FSS)</w:t>
      </w:r>
      <w:r w:rsidRPr="001A11E0">
        <w:rPr>
          <w:rFonts w:ascii="Arial" w:hAnsi="Arial" w:cs="Arial"/>
          <w:sz w:val="20"/>
          <w:szCs w:val="26"/>
          <w:rtl/>
          <w:lang w:val="en-GB" w:eastAsia="zh-TW" w:bidi="ar-JO"/>
        </w:rPr>
        <w:t xml:space="preserve"> غير المستقرة بالنسبة إلى الأرض والعاملة على ارتفاعات تتراوح بين </w:t>
      </w:r>
      <w:r w:rsidRPr="001A11E0">
        <w:rPr>
          <w:rFonts w:ascii="Arial" w:hAnsi="Arial" w:cs="Arial" w:hint="default"/>
          <w:sz w:val="20"/>
          <w:szCs w:val="26"/>
          <w:lang w:val="en-GB" w:eastAsia="zh-TW" w:bidi="ar-JO"/>
        </w:rPr>
        <w:t>407</w:t>
      </w:r>
      <w:r w:rsidRPr="001A11E0">
        <w:rPr>
          <w:rFonts w:ascii="Arial" w:hAnsi="Arial" w:cs="Arial"/>
          <w:sz w:val="20"/>
          <w:szCs w:val="26"/>
          <w:rtl/>
          <w:lang w:val="en-GB" w:eastAsia="zh-TW" w:bidi="ar-JO"/>
        </w:rPr>
        <w:t xml:space="preserve"> و</w:t>
      </w:r>
      <w:r w:rsidRPr="001A11E0">
        <w:rPr>
          <w:rFonts w:ascii="Arial" w:hAnsi="Arial" w:cs="Arial" w:hint="default"/>
          <w:sz w:val="20"/>
          <w:szCs w:val="26"/>
          <w:lang w:val="en-GB" w:eastAsia="zh-TW" w:bidi="ar-JO"/>
        </w:rPr>
        <w:t>2000</w:t>
      </w:r>
      <w:r w:rsidRPr="001A11E0">
        <w:rPr>
          <w:rFonts w:ascii="Arial" w:hAnsi="Arial" w:cs="Arial"/>
          <w:sz w:val="20"/>
          <w:szCs w:val="26"/>
          <w:rtl/>
          <w:lang w:val="en-GB" w:eastAsia="zh-TW" w:bidi="ar-JO"/>
        </w:rPr>
        <w:t xml:space="preserve"> كم.</w:t>
      </w:r>
    </w:p>
    <w:tbl>
      <w:tblPr>
        <w:bidiVisual/>
        <w:tblW w:w="5000" w:type="pct"/>
        <w:tblLayout w:type="fixed"/>
        <w:tblCellMar>
          <w:left w:w="10" w:type="dxa"/>
          <w:right w:w="10" w:type="dxa"/>
        </w:tblCellMar>
        <w:tblLook w:val="0000" w:firstRow="0" w:lastRow="0" w:firstColumn="0" w:lastColumn="0" w:noHBand="0" w:noVBand="0"/>
      </w:tblPr>
      <w:tblGrid>
        <w:gridCol w:w="9629"/>
      </w:tblGrid>
      <w:tr w:rsidR="00C9162C" w:rsidRPr="001A11E0" w14:paraId="58BD975C" w14:textId="77777777" w:rsidTr="00C43049">
        <w:trPr>
          <w:trHeight w:val="1522"/>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6D143" w14:textId="77777777" w:rsidR="00D22ED0" w:rsidRPr="001A11E0" w:rsidRDefault="00D22ED0" w:rsidP="00AD288A">
            <w:pPr>
              <w:pStyle w:val="Headingb"/>
              <w:bidi/>
              <w:spacing w:before="240" w:after="240" w:line="320" w:lineRule="exact"/>
              <w:textDirection w:val="tbRlV"/>
              <w:rPr>
                <w:rFonts w:ascii="Arial" w:hAnsi="Arial" w:cs="Arial" w:hint="default"/>
                <w:sz w:val="20"/>
                <w:szCs w:val="26"/>
                <w:rtl/>
                <w:lang w:val="en-GB" w:eastAsia="zh-TW" w:bidi="ar-JO"/>
              </w:rPr>
            </w:pPr>
            <w:r w:rsidRPr="001A11E0">
              <w:rPr>
                <w:rFonts w:ascii="Arial" w:hAnsi="Arial" w:cs="Arial" w:hint="default"/>
                <w:bCs/>
                <w:sz w:val="20"/>
                <w:szCs w:val="26"/>
                <w:rtl/>
              </w:rPr>
              <w:lastRenderedPageBreak/>
              <w:t xml:space="preserve">‏موقف المنظمة </w:t>
            </w:r>
            <w:r w:rsidRPr="001A11E0">
              <w:rPr>
                <w:rFonts w:ascii="Arial" w:hAnsi="Arial" w:cs="Arial"/>
                <w:bCs/>
                <w:sz w:val="20"/>
                <w:szCs w:val="26"/>
                <w:lang w:val="en-GB"/>
              </w:rPr>
              <w:t>(</w:t>
            </w:r>
            <w:r w:rsidRPr="001A11E0">
              <w:rPr>
                <w:rFonts w:ascii="Arial" w:hAnsi="Arial" w:cs="Arial" w:hint="default"/>
                <w:bCs/>
                <w:sz w:val="20"/>
                <w:szCs w:val="26"/>
                <w:lang w:val="en-GB"/>
              </w:rPr>
              <w:t>WMO</w:t>
            </w:r>
            <w:r w:rsidRPr="001A11E0">
              <w:rPr>
                <w:rFonts w:ascii="Arial" w:hAnsi="Arial" w:cs="Arial"/>
                <w:bCs/>
                <w:sz w:val="20"/>
                <w:szCs w:val="26"/>
                <w:lang w:val="en-GB" w:bidi="ar-JO"/>
              </w:rPr>
              <w:t>)</w:t>
            </w:r>
            <w:r w:rsidRPr="001A11E0">
              <w:rPr>
                <w:rFonts w:ascii="Arial" w:hAnsi="Arial" w:cs="Arial"/>
                <w:bCs/>
                <w:sz w:val="20"/>
                <w:szCs w:val="26"/>
                <w:rtl/>
                <w:lang w:val="en-GB" w:bidi="ar-JO"/>
              </w:rPr>
              <w:t xml:space="preserve"> </w:t>
            </w:r>
            <w:r w:rsidRPr="001A11E0">
              <w:rPr>
                <w:rFonts w:ascii="Arial" w:hAnsi="Arial" w:cs="Arial" w:hint="default"/>
                <w:bCs/>
                <w:sz w:val="20"/>
                <w:szCs w:val="26"/>
                <w:rtl/>
              </w:rPr>
              <w:t xml:space="preserve">إزاء البند </w:t>
            </w:r>
            <w:r w:rsidRPr="001A11E0">
              <w:rPr>
                <w:rFonts w:ascii="Arial" w:hAnsi="Arial" w:cs="Arial" w:hint="default"/>
                <w:bCs/>
                <w:sz w:val="20"/>
                <w:szCs w:val="26"/>
              </w:rPr>
              <w:t>9.1</w:t>
            </w:r>
            <w:r w:rsidRPr="001A11E0">
              <w:rPr>
                <w:rFonts w:ascii="Arial" w:hAnsi="Arial" w:cs="Arial" w:hint="default"/>
                <w:bCs/>
                <w:sz w:val="20"/>
                <w:szCs w:val="26"/>
                <w:rtl/>
              </w:rPr>
              <w:t xml:space="preserve"> الموضوع (د) من جدول أعمال المؤتمر </w:t>
            </w:r>
            <w:r w:rsidRPr="001A11E0">
              <w:rPr>
                <w:rFonts w:ascii="Arial" w:hAnsi="Arial" w:cs="Arial" w:hint="default"/>
                <w:bCs/>
                <w:sz w:val="20"/>
                <w:szCs w:val="26"/>
                <w:lang w:val="en-GB"/>
              </w:rPr>
              <w:t>(WRC-23)</w:t>
            </w:r>
          </w:p>
          <w:p w14:paraId="2706CD6F" w14:textId="77777777" w:rsidR="00D22ED0" w:rsidRPr="001A11E0" w:rsidRDefault="00D22ED0" w:rsidP="00AD288A">
            <w:pPr>
              <w:pStyle w:val="Paragraph"/>
              <w:bidi/>
              <w:spacing w:before="240" w:after="240" w:line="320" w:lineRule="exact"/>
              <w:jc w:val="left"/>
              <w:textDirection w:val="tbRlV"/>
              <w:rPr>
                <w:rFonts w:ascii="Arial" w:hAnsi="Arial" w:cs="Arial" w:hint="default"/>
                <w:sz w:val="20"/>
                <w:szCs w:val="26"/>
                <w:rtl/>
              </w:rPr>
            </w:pPr>
            <w:r w:rsidRPr="001A11E0">
              <w:rPr>
                <w:rFonts w:ascii="Arial" w:hAnsi="Arial" w:cs="Arial"/>
                <w:sz w:val="20"/>
                <w:szCs w:val="26"/>
                <w:rtl/>
              </w:rPr>
              <w:t>تؤيد</w:t>
            </w:r>
            <w:r w:rsidRPr="001A11E0">
              <w:rPr>
                <w:rFonts w:ascii="Arial" w:hAnsi="Arial" w:cs="Arial" w:hint="default"/>
                <w:sz w:val="20"/>
                <w:szCs w:val="26"/>
                <w:rtl/>
              </w:rPr>
              <w:t xml:space="preserve"> المنظمة </w:t>
            </w:r>
            <w:r w:rsidRPr="001A11E0">
              <w:rPr>
                <w:rFonts w:ascii="Arial" w:hAnsi="Arial" w:cs="Arial"/>
                <w:sz w:val="20"/>
                <w:szCs w:val="26"/>
                <w:lang w:val="en-GB"/>
              </w:rPr>
              <w:t>(</w:t>
            </w:r>
            <w:r w:rsidRPr="001A11E0">
              <w:rPr>
                <w:rFonts w:ascii="Arial" w:hAnsi="Arial" w:cs="Arial" w:hint="default"/>
                <w:sz w:val="20"/>
                <w:szCs w:val="26"/>
                <w:lang w:val="en-GB"/>
              </w:rPr>
              <w:t>WMO</w:t>
            </w:r>
            <w:r w:rsidRPr="001A11E0">
              <w:rPr>
                <w:rFonts w:ascii="Arial" w:hAnsi="Arial" w:cs="Arial"/>
                <w:sz w:val="20"/>
                <w:szCs w:val="26"/>
                <w:lang w:val="en-GB" w:bidi="ar-JO"/>
              </w:rPr>
              <w:t>)</w:t>
            </w:r>
            <w:r w:rsidRPr="001A11E0">
              <w:rPr>
                <w:rFonts w:ascii="Arial" w:hAnsi="Arial" w:cs="Arial"/>
                <w:sz w:val="20"/>
                <w:szCs w:val="26"/>
                <w:rtl/>
                <w:lang w:val="en-GB" w:bidi="ar-JO"/>
              </w:rPr>
              <w:t xml:space="preserve"> </w:t>
            </w:r>
            <w:r w:rsidRPr="001A11E0">
              <w:rPr>
                <w:rFonts w:ascii="Arial" w:hAnsi="Arial" w:cs="Arial" w:hint="default"/>
                <w:sz w:val="20"/>
                <w:szCs w:val="26"/>
                <w:rtl/>
              </w:rPr>
              <w:t xml:space="preserve">حماية أجهزة الاستشعار للخدمة </w:t>
            </w:r>
            <w:r w:rsidRPr="001A11E0">
              <w:rPr>
                <w:rFonts w:ascii="Arial" w:hAnsi="Arial" w:cs="Arial"/>
                <w:sz w:val="20"/>
                <w:szCs w:val="26"/>
                <w:lang w:val="en-GB"/>
              </w:rPr>
              <w:t>(</w:t>
            </w:r>
            <w:r w:rsidRPr="001A11E0">
              <w:rPr>
                <w:rFonts w:ascii="Arial" w:hAnsi="Arial" w:cs="Arial" w:hint="default"/>
                <w:sz w:val="20"/>
                <w:szCs w:val="26"/>
                <w:lang w:val="en-GB"/>
              </w:rPr>
              <w:t>EESS</w:t>
            </w:r>
            <w:r w:rsidRPr="001A11E0">
              <w:rPr>
                <w:rFonts w:ascii="Arial" w:hAnsi="Arial" w:cs="Arial"/>
                <w:sz w:val="20"/>
                <w:szCs w:val="26"/>
                <w:lang w:val="en-GB" w:bidi="ar-JO"/>
              </w:rPr>
              <w:t>)</w:t>
            </w:r>
            <w:r w:rsidRPr="001A11E0">
              <w:rPr>
                <w:rFonts w:ascii="Arial" w:hAnsi="Arial" w:cs="Arial" w:hint="default"/>
                <w:sz w:val="20"/>
                <w:szCs w:val="26"/>
                <w:rtl/>
              </w:rPr>
              <w:t xml:space="preserve"> (المنفعلة) (بما في ذلك </w:t>
            </w:r>
            <w:r w:rsidRPr="001A11E0">
              <w:rPr>
                <w:rFonts w:ascii="Arial" w:hAnsi="Arial" w:cs="Arial"/>
                <w:sz w:val="20"/>
                <w:szCs w:val="26"/>
                <w:rtl/>
              </w:rPr>
              <w:t xml:space="preserve">قناة </w:t>
            </w:r>
            <w:r w:rsidRPr="001A11E0">
              <w:rPr>
                <w:rFonts w:ascii="Arial" w:hAnsi="Arial" w:cs="Arial" w:hint="default"/>
                <w:sz w:val="20"/>
                <w:szCs w:val="26"/>
                <w:rtl/>
              </w:rPr>
              <w:t xml:space="preserve">معايرة الأجهزة في السماء الباردة) في النطاق </w:t>
            </w:r>
            <w:r w:rsidRPr="001A11E0">
              <w:rPr>
                <w:rFonts w:ascii="Arial" w:hAnsi="Arial" w:cs="Arial" w:hint="default"/>
                <w:sz w:val="20"/>
                <w:szCs w:val="26"/>
              </w:rPr>
              <w:t>36</w:t>
            </w:r>
            <w:r w:rsidRPr="001A11E0">
              <w:rPr>
                <w:rFonts w:ascii="Arial" w:hAnsi="Arial" w:cs="Arial"/>
                <w:sz w:val="20"/>
                <w:szCs w:val="26"/>
                <w:rtl/>
                <w:lang w:bidi="ar-JO"/>
              </w:rPr>
              <w:t>-</w:t>
            </w:r>
            <w:r w:rsidRPr="001A11E0">
              <w:rPr>
                <w:rFonts w:ascii="Arial" w:hAnsi="Arial" w:cs="Arial" w:hint="default"/>
                <w:sz w:val="20"/>
                <w:szCs w:val="26"/>
                <w:lang w:val="en-GB" w:bidi="ar-JO"/>
              </w:rPr>
              <w:t>37</w:t>
            </w:r>
            <w:r w:rsidRPr="001A11E0">
              <w:rPr>
                <w:rFonts w:ascii="Arial" w:hAnsi="Arial" w:cs="Arial"/>
                <w:sz w:val="20"/>
                <w:szCs w:val="26"/>
                <w:rtl/>
                <w:lang w:val="en-GB" w:bidi="ar-JO"/>
              </w:rPr>
              <w:t xml:space="preserve"> </w:t>
            </w:r>
            <w:r w:rsidRPr="001A11E0">
              <w:rPr>
                <w:rFonts w:ascii="Arial" w:hAnsi="Arial" w:cs="Arial" w:hint="default"/>
                <w:sz w:val="20"/>
                <w:szCs w:val="26"/>
                <w:lang w:val="en-GB" w:bidi="ar-JO"/>
              </w:rPr>
              <w:t>GHz</w:t>
            </w:r>
            <w:r w:rsidRPr="001A11E0">
              <w:rPr>
                <w:rFonts w:ascii="Arial" w:hAnsi="Arial" w:cs="Arial"/>
                <w:sz w:val="20"/>
                <w:szCs w:val="26"/>
                <w:rtl/>
                <w:lang w:val="en-GB" w:bidi="ar-JO"/>
              </w:rPr>
              <w:t xml:space="preserve"> </w:t>
            </w:r>
            <w:r w:rsidRPr="001A11E0">
              <w:rPr>
                <w:rFonts w:ascii="Arial" w:hAnsi="Arial" w:cs="Arial" w:hint="default"/>
                <w:sz w:val="20"/>
                <w:szCs w:val="26"/>
                <w:rtl/>
              </w:rPr>
              <w:t xml:space="preserve">من عمليات الخدمة الساتلية الثابتة غير المستقرة بالنسبة إلى الأرض </w:t>
            </w:r>
            <w:r w:rsidRPr="001A11E0">
              <w:rPr>
                <w:rFonts w:ascii="Arial" w:hAnsi="Arial" w:cs="Arial" w:hint="default"/>
                <w:sz w:val="20"/>
                <w:szCs w:val="26"/>
                <w:lang w:val="en-GB"/>
              </w:rPr>
              <w:t>(GSO-FSS)</w:t>
            </w:r>
            <w:r w:rsidRPr="001A11E0">
              <w:rPr>
                <w:rFonts w:ascii="Arial" w:hAnsi="Arial" w:cs="Arial" w:hint="default"/>
                <w:sz w:val="20"/>
                <w:szCs w:val="26"/>
                <w:rtl/>
              </w:rPr>
              <w:t xml:space="preserve"> في النطاق </w:t>
            </w:r>
            <w:r w:rsidRPr="001A11E0">
              <w:rPr>
                <w:rFonts w:ascii="Arial" w:hAnsi="Arial" w:cs="Arial" w:hint="default"/>
                <w:sz w:val="20"/>
                <w:szCs w:val="26"/>
              </w:rPr>
              <w:t>37.5</w:t>
            </w:r>
            <w:r w:rsidRPr="001A11E0">
              <w:rPr>
                <w:rFonts w:ascii="Arial" w:hAnsi="Arial" w:cs="Arial"/>
                <w:sz w:val="20"/>
                <w:szCs w:val="26"/>
                <w:rtl/>
                <w:lang w:bidi="ar-JO"/>
              </w:rPr>
              <w:t>-</w:t>
            </w:r>
            <w:r w:rsidRPr="001A11E0">
              <w:rPr>
                <w:rFonts w:ascii="Arial" w:hAnsi="Arial" w:cs="Arial" w:hint="default"/>
                <w:sz w:val="20"/>
                <w:szCs w:val="26"/>
                <w:lang w:val="en-GB" w:bidi="ar-JO"/>
              </w:rPr>
              <w:t>38</w:t>
            </w:r>
            <w:r w:rsidRPr="001A11E0">
              <w:rPr>
                <w:rFonts w:ascii="Arial" w:hAnsi="Arial" w:cs="Arial" w:hint="default"/>
                <w:sz w:val="20"/>
                <w:szCs w:val="26"/>
                <w:rtl/>
              </w:rPr>
              <w:t xml:space="preserve"> </w:t>
            </w:r>
            <w:r w:rsidRPr="001A11E0">
              <w:rPr>
                <w:rFonts w:ascii="Arial" w:hAnsi="Arial" w:cs="Arial" w:hint="default"/>
                <w:sz w:val="20"/>
                <w:szCs w:val="26"/>
                <w:lang w:val="en-GB"/>
              </w:rPr>
              <w:t>GHz</w:t>
            </w:r>
            <w:r w:rsidRPr="001A11E0">
              <w:rPr>
                <w:rFonts w:ascii="Arial" w:hAnsi="Arial" w:cs="Arial" w:hint="default"/>
                <w:sz w:val="20"/>
                <w:szCs w:val="26"/>
                <w:rtl/>
              </w:rPr>
              <w:t xml:space="preserve">. </w:t>
            </w:r>
          </w:p>
          <w:p w14:paraId="702F1175" w14:textId="73DCD2AF" w:rsidR="00D22ED0" w:rsidRPr="001A11E0" w:rsidRDefault="00D22ED0" w:rsidP="00AD288A">
            <w:pPr>
              <w:pStyle w:val="Paragraph"/>
              <w:bidi/>
              <w:spacing w:before="240" w:after="240" w:line="320" w:lineRule="exact"/>
              <w:jc w:val="left"/>
              <w:textDirection w:val="tbRlV"/>
              <w:rPr>
                <w:rFonts w:ascii="Arial" w:hAnsi="Arial" w:cs="Arial" w:hint="default"/>
                <w:sz w:val="20"/>
                <w:szCs w:val="26"/>
                <w:lang w:val="en-GB" w:eastAsia="zh-TW" w:bidi="en-GB"/>
              </w:rPr>
            </w:pPr>
            <w:r w:rsidRPr="001A11E0">
              <w:rPr>
                <w:rFonts w:ascii="Arial" w:hAnsi="Arial" w:cs="Arial" w:hint="default"/>
                <w:sz w:val="20"/>
                <w:szCs w:val="26"/>
                <w:rtl/>
              </w:rPr>
              <w:t xml:space="preserve">ولتحقيق ذلك، </w:t>
            </w:r>
            <w:r w:rsidRPr="001A11E0">
              <w:rPr>
                <w:rFonts w:ascii="Arial" w:hAnsi="Arial" w:cs="Arial"/>
                <w:sz w:val="20"/>
                <w:szCs w:val="26"/>
                <w:rtl/>
              </w:rPr>
              <w:t>تدعم</w:t>
            </w:r>
            <w:r w:rsidRPr="001A11E0">
              <w:rPr>
                <w:rFonts w:ascii="Arial" w:hAnsi="Arial" w:cs="Arial" w:hint="default"/>
                <w:sz w:val="20"/>
                <w:szCs w:val="26"/>
                <w:rtl/>
              </w:rPr>
              <w:t xml:space="preserve"> المنظمة </w:t>
            </w:r>
            <w:r w:rsidRPr="001A11E0">
              <w:rPr>
                <w:rFonts w:ascii="Arial" w:hAnsi="Arial" w:cs="Arial" w:hint="default"/>
                <w:sz w:val="20"/>
                <w:szCs w:val="26"/>
                <w:lang w:val="en-GB"/>
              </w:rPr>
              <w:t>(WMO)</w:t>
            </w:r>
            <w:r w:rsidRPr="001A11E0">
              <w:rPr>
                <w:rFonts w:ascii="Arial" w:hAnsi="Arial" w:cs="Arial" w:hint="default"/>
                <w:sz w:val="20"/>
                <w:szCs w:val="26"/>
                <w:rtl/>
              </w:rPr>
              <w:t xml:space="preserve"> </w:t>
            </w:r>
            <w:r w:rsidRPr="001A11E0">
              <w:rPr>
                <w:rFonts w:ascii="Arial" w:hAnsi="Arial" w:cs="Arial"/>
                <w:sz w:val="20"/>
                <w:szCs w:val="26"/>
                <w:rtl/>
                <w:lang w:bidi="ar-JO"/>
              </w:rPr>
              <w:t xml:space="preserve">تنفيذ حدّ كثافة قدرة الانبعاثات غير المرغوبة </w:t>
            </w:r>
            <w:r w:rsidRPr="001A11E0">
              <w:rPr>
                <w:rFonts w:ascii="Arial" w:hAnsi="Arial" w:cs="Arial" w:hint="default"/>
                <w:sz w:val="20"/>
                <w:szCs w:val="26"/>
                <w:lang w:val="en-GB" w:eastAsia="zh-TW" w:bidi="ar-JO"/>
              </w:rPr>
              <w:t>31-</w:t>
            </w:r>
            <w:r w:rsidRPr="001A11E0">
              <w:rPr>
                <w:rFonts w:ascii="Arial" w:hAnsi="Arial" w:cs="Arial"/>
                <w:sz w:val="20"/>
                <w:szCs w:val="26"/>
                <w:rtl/>
                <w:lang w:val="en-GB" w:eastAsia="zh-TW" w:bidi="ar-JO"/>
              </w:rPr>
              <w:t xml:space="preserve"> </w:t>
            </w:r>
            <w:r w:rsidRPr="001A11E0">
              <w:rPr>
                <w:rFonts w:ascii="Arial" w:hAnsi="Arial" w:cs="Arial"/>
                <w:sz w:val="20"/>
                <w:szCs w:val="26"/>
                <w:lang w:val="en-GB"/>
              </w:rPr>
              <w:t>dBW/100 MHz</w:t>
            </w:r>
            <w:r w:rsidRPr="001A11E0">
              <w:rPr>
                <w:rFonts w:ascii="Arial" w:hAnsi="Arial" w:cs="Arial"/>
                <w:sz w:val="20"/>
                <w:szCs w:val="26"/>
                <w:rtl/>
                <w:lang w:val="en-GB" w:eastAsia="zh-TW" w:bidi="ar-JO"/>
              </w:rPr>
              <w:t xml:space="preserve"> في نطاق التردد </w:t>
            </w:r>
            <w:r w:rsidRPr="001A11E0">
              <w:rPr>
                <w:rFonts w:ascii="Arial" w:hAnsi="Arial" w:cs="Arial" w:hint="default"/>
                <w:sz w:val="20"/>
                <w:szCs w:val="26"/>
                <w:lang w:val="en-GB" w:eastAsia="zh-TW" w:bidi="ar-JO"/>
              </w:rPr>
              <w:t>37-36</w:t>
            </w:r>
            <w:r w:rsidRPr="001A11E0">
              <w:rPr>
                <w:rFonts w:ascii="Arial" w:hAnsi="Arial" w:cs="Arial"/>
                <w:sz w:val="20"/>
                <w:szCs w:val="26"/>
                <w:rtl/>
                <w:lang w:val="en-GB" w:eastAsia="zh-TW" w:bidi="ar-JO"/>
              </w:rPr>
              <w:t xml:space="preserve"> </w:t>
            </w:r>
            <w:r w:rsidRPr="001A11E0">
              <w:rPr>
                <w:rFonts w:ascii="Arial" w:hAnsi="Arial" w:cs="Arial" w:hint="default"/>
                <w:sz w:val="20"/>
                <w:szCs w:val="26"/>
                <w:lang w:val="en-GB" w:eastAsia="zh-TW" w:bidi="ar-JO"/>
              </w:rPr>
              <w:t>GHz</w:t>
            </w:r>
            <w:r w:rsidRPr="001A11E0">
              <w:rPr>
                <w:rFonts w:ascii="Arial" w:hAnsi="Arial" w:cs="Arial"/>
                <w:sz w:val="20"/>
                <w:szCs w:val="26"/>
                <w:rtl/>
                <w:lang w:val="en-GB" w:eastAsia="zh-TW" w:bidi="ar-JO"/>
              </w:rPr>
              <w:t xml:space="preserve"> كأحكام تنظيمية في لوائح الراديو </w:t>
            </w:r>
            <w:r w:rsidRPr="001A11E0">
              <w:rPr>
                <w:rFonts w:ascii="Arial" w:hAnsi="Arial" w:cs="Arial" w:hint="default"/>
                <w:sz w:val="20"/>
                <w:szCs w:val="26"/>
                <w:lang w:val="en-GB" w:eastAsia="zh-TW" w:bidi="ar-JO"/>
              </w:rPr>
              <w:t>(RR)</w:t>
            </w:r>
            <w:r w:rsidRPr="001A11E0">
              <w:rPr>
                <w:rFonts w:ascii="Arial" w:hAnsi="Arial" w:cs="Arial"/>
                <w:sz w:val="20"/>
                <w:szCs w:val="26"/>
                <w:rtl/>
                <w:lang w:val="en-GB" w:eastAsia="zh-TW" w:bidi="ar-JO"/>
              </w:rPr>
              <w:t xml:space="preserve"> (على سبيل المثال في حاشية محدّدة جديدة للمادة </w:t>
            </w:r>
            <w:r w:rsidRPr="001A11E0">
              <w:rPr>
                <w:rFonts w:ascii="Arial" w:hAnsi="Arial" w:cs="Arial" w:hint="default"/>
                <w:sz w:val="20"/>
                <w:szCs w:val="26"/>
                <w:lang w:val="en-GB" w:eastAsia="zh-TW" w:bidi="ar-JO"/>
              </w:rPr>
              <w:t>5</w:t>
            </w:r>
            <w:r w:rsidRPr="001A11E0">
              <w:rPr>
                <w:rFonts w:ascii="Arial" w:hAnsi="Arial" w:cs="Arial"/>
                <w:sz w:val="20"/>
                <w:szCs w:val="26"/>
                <w:rtl/>
                <w:lang w:val="en-GB" w:eastAsia="zh-TW" w:bidi="ar-JO"/>
              </w:rPr>
              <w:t xml:space="preserve"> من لوائح الراديو) لحماية أجهزة استشعار الخدمة </w:t>
            </w:r>
            <w:r w:rsidRPr="001A11E0">
              <w:rPr>
                <w:rFonts w:ascii="Arial" w:hAnsi="Arial" w:cs="Arial" w:hint="default"/>
                <w:sz w:val="20"/>
                <w:szCs w:val="26"/>
                <w:lang w:val="en-GB" w:eastAsia="zh-TW" w:bidi="ar-JO"/>
              </w:rPr>
              <w:t>(EESS)</w:t>
            </w:r>
            <w:r w:rsidRPr="001A11E0">
              <w:rPr>
                <w:rFonts w:ascii="Arial" w:hAnsi="Arial" w:cs="Arial"/>
                <w:sz w:val="20"/>
                <w:szCs w:val="26"/>
                <w:rtl/>
                <w:lang w:val="en-GB" w:eastAsia="zh-TW" w:bidi="ar-JO"/>
              </w:rPr>
              <w:t xml:space="preserve"> (المنفعلة). وسينطبق هذا الحدّ على كوكبات الخدمة الساتلية الثابتة </w:t>
            </w:r>
            <w:r w:rsidRPr="001A11E0">
              <w:rPr>
                <w:rFonts w:ascii="Arial" w:hAnsi="Arial" w:cs="Arial" w:hint="default"/>
                <w:sz w:val="20"/>
                <w:szCs w:val="26"/>
                <w:lang w:val="en-GB" w:eastAsia="zh-TW" w:bidi="ar-JO"/>
              </w:rPr>
              <w:t>(FSS)</w:t>
            </w:r>
            <w:r w:rsidRPr="001A11E0">
              <w:rPr>
                <w:rFonts w:ascii="Arial" w:hAnsi="Arial" w:cs="Arial"/>
                <w:sz w:val="20"/>
                <w:szCs w:val="26"/>
                <w:rtl/>
                <w:lang w:val="en-GB" w:eastAsia="zh-TW" w:bidi="ar-JO"/>
              </w:rPr>
              <w:t xml:space="preserve"> غير المستقرة بالنسبة إلى الأرض على ارتفاعات تزيد على </w:t>
            </w:r>
            <w:r w:rsidRPr="001A11E0">
              <w:rPr>
                <w:rFonts w:ascii="Arial" w:hAnsi="Arial" w:cs="Arial" w:hint="default"/>
                <w:sz w:val="20"/>
                <w:szCs w:val="26"/>
                <w:lang w:val="en-GB" w:eastAsia="zh-TW" w:bidi="ar-JO"/>
              </w:rPr>
              <w:t>407</w:t>
            </w:r>
            <w:r w:rsidRPr="001A11E0">
              <w:rPr>
                <w:rFonts w:ascii="Arial" w:hAnsi="Arial" w:cs="Arial"/>
                <w:sz w:val="20"/>
                <w:szCs w:val="26"/>
                <w:rtl/>
                <w:lang w:val="en-GB" w:eastAsia="zh-TW" w:bidi="ar-JO"/>
              </w:rPr>
              <w:t xml:space="preserve"> كم (الحدّ الأدنى لارتفاع أجهزة استشعار الخدمة </w:t>
            </w:r>
            <w:r w:rsidRPr="001A11E0">
              <w:rPr>
                <w:rFonts w:ascii="Arial" w:hAnsi="Arial" w:cs="Arial" w:hint="default"/>
                <w:sz w:val="20"/>
                <w:szCs w:val="26"/>
                <w:lang w:val="en-GB" w:eastAsia="zh-TW" w:bidi="ar-JO"/>
              </w:rPr>
              <w:t>(EESS)</w:t>
            </w:r>
            <w:r w:rsidRPr="001A11E0">
              <w:rPr>
                <w:rFonts w:ascii="Arial" w:hAnsi="Arial" w:cs="Arial"/>
                <w:sz w:val="20"/>
                <w:szCs w:val="26"/>
                <w:rtl/>
                <w:lang w:val="en-GB" w:eastAsia="zh-TW" w:bidi="ar-JO"/>
              </w:rPr>
              <w:t xml:space="preserve"> في نطاق التردد) وأقلّ من </w:t>
            </w:r>
            <w:r w:rsidRPr="001A11E0">
              <w:rPr>
                <w:rFonts w:ascii="Arial" w:hAnsi="Arial" w:cs="Arial" w:hint="default"/>
                <w:sz w:val="20"/>
                <w:szCs w:val="26"/>
                <w:lang w:val="en-GB" w:eastAsia="zh-TW" w:bidi="ar-JO"/>
              </w:rPr>
              <w:t>2000</w:t>
            </w:r>
            <w:r w:rsidRPr="001A11E0">
              <w:rPr>
                <w:rFonts w:ascii="Arial" w:hAnsi="Arial" w:cs="Arial"/>
                <w:sz w:val="20"/>
                <w:szCs w:val="26"/>
                <w:rtl/>
                <w:lang w:val="en-GB" w:eastAsia="zh-TW" w:bidi="ar-JO"/>
              </w:rPr>
              <w:t xml:space="preserve"> كم (</w:t>
            </w:r>
            <w:r w:rsidR="000C0A0F" w:rsidRPr="001A11E0">
              <w:rPr>
                <w:rFonts w:ascii="Arial" w:hAnsi="Arial" w:cs="Arial"/>
                <w:sz w:val="20"/>
                <w:szCs w:val="26"/>
                <w:rtl/>
                <w:lang w:val="en-GB" w:eastAsia="zh-TW" w:bidi="ar-JO"/>
              </w:rPr>
              <w:t>يقتصر عل</w:t>
            </w:r>
            <w:r w:rsidR="000C0A0F" w:rsidRPr="001A11E0">
              <w:rPr>
                <w:rFonts w:ascii="Arial" w:hAnsi="Arial" w:cs="Arial" w:hint="eastAsia"/>
                <w:sz w:val="20"/>
                <w:szCs w:val="26"/>
                <w:rtl/>
                <w:lang w:val="en-GB" w:eastAsia="zh-TW" w:bidi="ar-JO"/>
              </w:rPr>
              <w:t>ى</w:t>
            </w:r>
            <w:r w:rsidRPr="001A11E0">
              <w:rPr>
                <w:rFonts w:ascii="Arial" w:hAnsi="Arial" w:cs="Arial"/>
                <w:sz w:val="20"/>
                <w:szCs w:val="26"/>
                <w:rtl/>
                <w:lang w:val="en-GB" w:eastAsia="zh-TW" w:bidi="ar-JO"/>
              </w:rPr>
              <w:t xml:space="preserve"> كوكبات المدارات المنخفضة بالنسبة للأرض</w:t>
            </w:r>
            <w:r w:rsidRPr="001A11E0">
              <w:rPr>
                <w:rFonts w:ascii="Arial" w:hAnsi="Arial" w:cs="Arial"/>
                <w:sz w:val="20"/>
                <w:szCs w:val="26"/>
                <w:shd w:val="clear" w:color="auto" w:fill="FFFFFF"/>
                <w:rtl/>
              </w:rPr>
              <w:t>).</w:t>
            </w:r>
          </w:p>
        </w:tc>
      </w:tr>
    </w:tbl>
    <w:p w14:paraId="7C6486F3" w14:textId="77777777" w:rsidR="00D22ED0" w:rsidRPr="001A11E0" w:rsidRDefault="00D22ED0" w:rsidP="00AD288A">
      <w:pPr>
        <w:pStyle w:val="ListParagraph"/>
        <w:bidi/>
        <w:spacing w:before="240" w:line="320" w:lineRule="exact"/>
        <w:jc w:val="left"/>
        <w:textDirection w:val="tbRlV"/>
        <w:rPr>
          <w:rFonts w:ascii="Arial" w:hAnsi="Arial" w:cs="Arial" w:hint="default"/>
          <w:b/>
          <w:bCs/>
          <w:sz w:val="20"/>
          <w:szCs w:val="26"/>
          <w:lang w:bidi="ar-LB"/>
        </w:rPr>
      </w:pPr>
      <w:r w:rsidRPr="001A11E0">
        <w:rPr>
          <w:rFonts w:ascii="Arial" w:hAnsi="Arial" w:cs="Arial" w:hint="default"/>
          <w:b/>
          <w:bCs/>
          <w:sz w:val="20"/>
          <w:szCs w:val="26"/>
          <w:lang w:bidi="ar-JO"/>
        </w:rPr>
        <w:t>3.20</w:t>
      </w:r>
      <w:r w:rsidRPr="001A11E0">
        <w:rPr>
          <w:rFonts w:ascii="Arial" w:hAnsi="Arial" w:cs="Arial" w:hint="default"/>
          <w:b/>
          <w:bCs/>
          <w:sz w:val="20"/>
          <w:szCs w:val="26"/>
          <w:rtl/>
          <w:lang w:bidi="ar-LB"/>
        </w:rPr>
        <w:tab/>
      </w:r>
      <w:r w:rsidRPr="001A11E0">
        <w:rPr>
          <w:rFonts w:ascii="Arial" w:hAnsi="Arial" w:cs="Arial"/>
          <w:b/>
          <w:bCs/>
          <w:sz w:val="20"/>
          <w:szCs w:val="26"/>
          <w:rtl/>
          <w:lang w:bidi="ar-LB"/>
        </w:rPr>
        <w:t xml:space="preserve">البند </w:t>
      </w:r>
      <w:r w:rsidRPr="001A11E0">
        <w:rPr>
          <w:rFonts w:ascii="Arial" w:hAnsi="Arial" w:cs="Arial" w:hint="default"/>
          <w:b/>
          <w:bCs/>
          <w:sz w:val="20"/>
          <w:szCs w:val="26"/>
          <w:lang w:bidi="ar-LB"/>
        </w:rPr>
        <w:t>9</w:t>
      </w:r>
      <w:r w:rsidRPr="001A11E0">
        <w:rPr>
          <w:rFonts w:ascii="Arial" w:hAnsi="Arial" w:cs="Arial"/>
          <w:b/>
          <w:bCs/>
          <w:sz w:val="20"/>
          <w:szCs w:val="26"/>
          <w:rtl/>
          <w:lang w:bidi="ar-LB"/>
        </w:rPr>
        <w:t xml:space="preserve"> من جدول الأعمال بشأن المادة </w:t>
      </w:r>
      <w:r w:rsidRPr="001A11E0">
        <w:rPr>
          <w:rFonts w:ascii="Arial" w:hAnsi="Arial" w:cs="Arial" w:hint="default"/>
          <w:b/>
          <w:bCs/>
          <w:sz w:val="20"/>
          <w:szCs w:val="26"/>
          <w:lang w:bidi="ar-LB"/>
        </w:rPr>
        <w:t>21</w:t>
      </w:r>
    </w:p>
    <w:p w14:paraId="379A1303" w14:textId="77777777" w:rsidR="00D22ED0" w:rsidRPr="001A11E0" w:rsidRDefault="00D22ED0" w:rsidP="00AD288A">
      <w:pPr>
        <w:bidi/>
        <w:spacing w:before="240" w:after="240" w:line="320" w:lineRule="exact"/>
        <w:jc w:val="left"/>
        <w:textDirection w:val="tbRlV"/>
        <w:rPr>
          <w:rFonts w:ascii="Arial" w:hAnsi="Arial"/>
          <w:i/>
          <w:iCs/>
          <w:szCs w:val="26"/>
          <w:lang w:val="ar-SA" w:eastAsia="zh-TW" w:bidi="en-GB"/>
        </w:rPr>
      </w:pPr>
      <w:r w:rsidRPr="001A11E0">
        <w:rPr>
          <w:rFonts w:ascii="Arial" w:hAnsi="Arial"/>
          <w:i/>
          <w:iCs/>
          <w:szCs w:val="26"/>
          <w:rtl/>
        </w:rPr>
        <w:t xml:space="preserve">"إن قطاع الاتصالات الراديوية بالاتحاد الدولي للاتصالات </w:t>
      </w:r>
      <w:r w:rsidRPr="001A11E0">
        <w:rPr>
          <w:rFonts w:ascii="Arial" w:hAnsi="Arial"/>
          <w:i/>
          <w:iCs/>
          <w:szCs w:val="26"/>
        </w:rPr>
        <w:t>(ITU-R)</w:t>
      </w:r>
      <w:r w:rsidRPr="001A11E0">
        <w:rPr>
          <w:rFonts w:ascii="Arial" w:hAnsi="Arial" w:hint="cs"/>
          <w:i/>
          <w:iCs/>
          <w:szCs w:val="26"/>
          <w:rtl/>
          <w:lang w:bidi="ar-LB"/>
        </w:rPr>
        <w:t xml:space="preserve"> </w:t>
      </w:r>
      <w:r w:rsidRPr="001A11E0">
        <w:rPr>
          <w:rFonts w:ascii="Arial" w:hAnsi="Arial"/>
          <w:i/>
          <w:iCs/>
          <w:szCs w:val="26"/>
          <w:rtl/>
        </w:rPr>
        <w:t xml:space="preserve">مدعوٌّ إلى أن يدرس، بصفة عاجلة، انطباق الحد المحدَّد في الرقم </w:t>
      </w:r>
      <w:r w:rsidRPr="001A11E0">
        <w:rPr>
          <w:rFonts w:ascii="Arial" w:hAnsi="Arial"/>
          <w:i/>
          <w:iCs/>
          <w:szCs w:val="26"/>
        </w:rPr>
        <w:t>21.5</w:t>
      </w:r>
      <w:r w:rsidRPr="001A11E0">
        <w:rPr>
          <w:rFonts w:ascii="Arial" w:hAnsi="Arial"/>
          <w:i/>
          <w:iCs/>
          <w:szCs w:val="26"/>
          <w:rtl/>
        </w:rPr>
        <w:t xml:space="preserve"> من لوائح الراديو على محطات الاتصالات المتنقلة الدولية </w:t>
      </w:r>
      <w:r w:rsidRPr="001A11E0">
        <w:rPr>
          <w:rFonts w:ascii="Arial" w:hAnsi="Arial"/>
          <w:i/>
          <w:iCs/>
          <w:szCs w:val="26"/>
        </w:rPr>
        <w:t>(IMT)</w:t>
      </w:r>
      <w:r w:rsidRPr="001A11E0">
        <w:rPr>
          <w:rFonts w:ascii="Arial" w:hAnsi="Arial"/>
          <w:i/>
          <w:iCs/>
          <w:szCs w:val="26"/>
          <w:rtl/>
        </w:rPr>
        <w:t xml:space="preserve">، التي تستخدم هوائياً يتألف من مجموعة من العناصر النَّشطة، بُغية التوصية بطرق لإمكانية استبداله أو مراجعته بالنسبة لتلك المحطات، فضلاً عن أي تحديثات ضرورية للجدول </w:t>
      </w:r>
      <w:r w:rsidRPr="001A11E0">
        <w:rPr>
          <w:rFonts w:ascii="Arial" w:hAnsi="Arial"/>
          <w:i/>
          <w:iCs/>
          <w:szCs w:val="26"/>
        </w:rPr>
        <w:t>21-2</w:t>
      </w:r>
      <w:r w:rsidRPr="001A11E0">
        <w:rPr>
          <w:rFonts w:ascii="Arial" w:hAnsi="Arial"/>
          <w:i/>
          <w:iCs/>
          <w:szCs w:val="26"/>
          <w:rtl/>
          <w:lang w:bidi="ar-JO"/>
        </w:rPr>
        <w:t xml:space="preserve"> </w:t>
      </w:r>
      <w:r w:rsidRPr="001A11E0">
        <w:rPr>
          <w:rFonts w:ascii="Arial" w:hAnsi="Arial"/>
          <w:i/>
          <w:iCs/>
          <w:szCs w:val="26"/>
          <w:rtl/>
        </w:rPr>
        <w:t xml:space="preserve">تتعلق بنطاقات تردد تقاسُم الخدمات الأرضية والفضائية. وعلاوةً على ذلك، فإن قطاع الاتصالات الراديوية بالاتحاد الدولي للاتصالات </w:t>
      </w:r>
      <w:r w:rsidRPr="001A11E0">
        <w:rPr>
          <w:rFonts w:ascii="Arial" w:hAnsi="Arial"/>
          <w:i/>
          <w:iCs/>
          <w:szCs w:val="26"/>
        </w:rPr>
        <w:t>(ITU-R)</w:t>
      </w:r>
      <w:r w:rsidRPr="001A11E0">
        <w:rPr>
          <w:rFonts w:ascii="Arial" w:hAnsi="Arial"/>
          <w:i/>
          <w:iCs/>
          <w:szCs w:val="26"/>
          <w:rtl/>
        </w:rPr>
        <w:t xml:space="preserve"> مدعوٌّ إلى أن يدرس، بصفة عاجلة، التحقق من الرقم </w:t>
      </w:r>
      <w:r w:rsidRPr="001A11E0">
        <w:rPr>
          <w:rFonts w:ascii="Arial" w:hAnsi="Arial"/>
          <w:i/>
          <w:iCs/>
          <w:szCs w:val="26"/>
        </w:rPr>
        <w:t>21.5</w:t>
      </w:r>
      <w:r w:rsidRPr="001A11E0">
        <w:rPr>
          <w:rFonts w:ascii="Arial" w:hAnsi="Arial"/>
          <w:i/>
          <w:iCs/>
          <w:szCs w:val="26"/>
          <w:rtl/>
        </w:rPr>
        <w:t xml:space="preserve"> المتعلق بإخطار محطات الاتصالات المتنقلة الدولية </w:t>
      </w:r>
      <w:r w:rsidRPr="001A11E0">
        <w:rPr>
          <w:rFonts w:ascii="Arial" w:hAnsi="Arial"/>
          <w:i/>
          <w:iCs/>
          <w:szCs w:val="26"/>
        </w:rPr>
        <w:t>(IMT)</w:t>
      </w:r>
      <w:r w:rsidRPr="001A11E0">
        <w:rPr>
          <w:rFonts w:ascii="Arial" w:hAnsi="Arial"/>
          <w:i/>
          <w:iCs/>
          <w:szCs w:val="26"/>
          <w:rtl/>
        </w:rPr>
        <w:t xml:space="preserve"> التي تستخدم هوائياً يتألف من مجموعة من العناصر النشطة، بحسب الاقتضاء"</w:t>
      </w:r>
    </w:p>
    <w:p w14:paraId="2CD821F3" w14:textId="2D8449B6" w:rsidR="00D22ED0" w:rsidRPr="001A11E0" w:rsidRDefault="002C33CA" w:rsidP="00AD288A">
      <w:pPr>
        <w:bidi/>
        <w:spacing w:before="240" w:after="240" w:line="320" w:lineRule="exact"/>
        <w:jc w:val="left"/>
        <w:textDirection w:val="tbRlV"/>
        <w:rPr>
          <w:rFonts w:ascii="Arial" w:hAnsi="Arial"/>
          <w:i/>
          <w:iCs/>
          <w:szCs w:val="26"/>
          <w:rtl/>
          <w:lang w:val="ar-SA" w:eastAsia="zh-TW" w:bidi="ar-JO"/>
        </w:rPr>
      </w:pPr>
      <w:r w:rsidRPr="001A11E0">
        <w:rPr>
          <w:rFonts w:ascii="Arial" w:hAnsi="Arial" w:hint="cs"/>
          <w:szCs w:val="26"/>
          <w:shd w:val="clear" w:color="auto" w:fill="FFFFFF"/>
          <w:rtl/>
        </w:rPr>
        <w:t>و</w:t>
      </w:r>
      <w:r w:rsidR="00D22ED0" w:rsidRPr="001A11E0">
        <w:rPr>
          <w:rFonts w:ascii="Arial" w:hAnsi="Arial"/>
          <w:szCs w:val="26"/>
          <w:shd w:val="clear" w:color="auto" w:fill="FFFFFF"/>
          <w:rtl/>
        </w:rPr>
        <w:t xml:space="preserve">تماشياً مع القرار المتخذ بشأن البند </w:t>
      </w:r>
      <w:r w:rsidR="00D22ED0" w:rsidRPr="001A11E0">
        <w:rPr>
          <w:rFonts w:ascii="Arial" w:hAnsi="Arial"/>
          <w:szCs w:val="26"/>
          <w:shd w:val="clear" w:color="auto" w:fill="FFFFFF"/>
        </w:rPr>
        <w:t>1.13</w:t>
      </w:r>
      <w:r w:rsidR="00D22ED0" w:rsidRPr="001A11E0">
        <w:rPr>
          <w:rFonts w:ascii="Arial" w:hAnsi="Arial"/>
          <w:szCs w:val="26"/>
          <w:shd w:val="clear" w:color="auto" w:fill="FFFFFF"/>
          <w:rtl/>
        </w:rPr>
        <w:t xml:space="preserve"> من جدول أعمال المؤتمر </w:t>
      </w:r>
      <w:r w:rsidR="00D22ED0" w:rsidRPr="001A11E0">
        <w:rPr>
          <w:rFonts w:ascii="Arial" w:hAnsi="Arial"/>
          <w:szCs w:val="26"/>
          <w:shd w:val="clear" w:color="auto" w:fill="FFFFFF"/>
        </w:rPr>
        <w:t>(WRC-19</w:t>
      </w:r>
      <w:r w:rsidR="00D22ED0" w:rsidRPr="001A11E0">
        <w:rPr>
          <w:rFonts w:ascii="Arial" w:hAnsi="Arial"/>
          <w:szCs w:val="26"/>
          <w:shd w:val="clear" w:color="auto" w:fill="FFFFFF"/>
          <w:lang w:bidi="ar-JO"/>
        </w:rPr>
        <w:t>)</w:t>
      </w:r>
      <w:r w:rsidR="00D22ED0" w:rsidRPr="001A11E0">
        <w:rPr>
          <w:rFonts w:ascii="Arial" w:hAnsi="Arial"/>
          <w:szCs w:val="26"/>
          <w:shd w:val="clear" w:color="auto" w:fill="FFFFFF"/>
          <w:rtl/>
        </w:rPr>
        <w:t xml:space="preserve">، دعت الوثيقةُ </w:t>
      </w:r>
      <w:r w:rsidR="00D22ED0" w:rsidRPr="001A11E0">
        <w:rPr>
          <w:rFonts w:ascii="Arial" w:hAnsi="Arial"/>
          <w:szCs w:val="26"/>
          <w:shd w:val="clear" w:color="auto" w:fill="FFFFFF"/>
        </w:rPr>
        <w:t>550</w:t>
      </w:r>
      <w:r w:rsidR="00D22ED0" w:rsidRPr="001A11E0">
        <w:rPr>
          <w:rFonts w:ascii="Arial" w:hAnsi="Arial"/>
          <w:szCs w:val="26"/>
          <w:shd w:val="clear" w:color="auto" w:fill="FFFFFF"/>
          <w:rtl/>
        </w:rPr>
        <w:t xml:space="preserve"> الصادرة عن المؤتمر</w:t>
      </w:r>
      <w:r w:rsidR="00D22ED0" w:rsidRPr="001A11E0">
        <w:rPr>
          <w:rFonts w:ascii="Arial" w:hAnsi="Arial"/>
          <w:szCs w:val="26"/>
          <w:shd w:val="clear" w:color="auto" w:fill="FFFFFF"/>
          <w:rtl/>
          <w:lang w:bidi="ar-JO"/>
        </w:rPr>
        <w:t xml:space="preserve"> </w:t>
      </w:r>
      <w:r w:rsidR="00D22ED0" w:rsidRPr="001A11E0">
        <w:rPr>
          <w:rFonts w:ascii="Arial" w:hAnsi="Arial"/>
          <w:szCs w:val="26"/>
          <w:shd w:val="clear" w:color="auto" w:fill="FFFFFF"/>
          <w:lang w:bidi="ar-JO"/>
        </w:rPr>
        <w:t>(WRC-19)</w:t>
      </w:r>
      <w:r w:rsidR="00D22ED0" w:rsidRPr="001A11E0">
        <w:rPr>
          <w:rFonts w:ascii="Arial" w:hAnsi="Arial"/>
          <w:szCs w:val="26"/>
          <w:shd w:val="clear" w:color="auto" w:fill="FFFFFF"/>
          <w:rtl/>
          <w:lang w:bidi="ar-JO"/>
        </w:rPr>
        <w:t xml:space="preserve"> </w:t>
      </w:r>
      <w:r w:rsidR="00D22ED0" w:rsidRPr="001A11E0">
        <w:rPr>
          <w:rFonts w:ascii="Arial" w:hAnsi="Arial"/>
          <w:szCs w:val="26"/>
          <w:shd w:val="clear" w:color="auto" w:fill="FFFFFF"/>
          <w:rtl/>
        </w:rPr>
        <w:t xml:space="preserve">الاتحادَ الدولي للاتصالات </w:t>
      </w:r>
      <w:r w:rsidR="00D22ED0" w:rsidRPr="001A11E0">
        <w:rPr>
          <w:rFonts w:ascii="Arial" w:hAnsi="Arial"/>
          <w:szCs w:val="26"/>
          <w:shd w:val="clear" w:color="auto" w:fill="FFFFFF"/>
        </w:rPr>
        <w:t>(ITU</w:t>
      </w:r>
      <w:r w:rsidR="00D22ED0" w:rsidRPr="001A11E0">
        <w:rPr>
          <w:rFonts w:ascii="Arial" w:hAnsi="Arial"/>
          <w:szCs w:val="26"/>
          <w:shd w:val="clear" w:color="auto" w:fill="FFFFFF"/>
          <w:lang w:bidi="ar-JO"/>
        </w:rPr>
        <w:t>)</w:t>
      </w:r>
      <w:r w:rsidR="00D22ED0" w:rsidRPr="001A11E0">
        <w:rPr>
          <w:rFonts w:ascii="Arial" w:hAnsi="Arial"/>
          <w:szCs w:val="26"/>
          <w:shd w:val="clear" w:color="auto" w:fill="FFFFFF"/>
          <w:rtl/>
        </w:rPr>
        <w:t xml:space="preserve"> إلى دراسة إمكانية تطبيق الحد المحدَّد في </w:t>
      </w:r>
      <w:r w:rsidR="00D22ED0" w:rsidRPr="001A11E0">
        <w:rPr>
          <w:rFonts w:ascii="Arial" w:hAnsi="Arial"/>
          <w:b/>
          <w:bCs/>
          <w:szCs w:val="26"/>
          <w:shd w:val="clear" w:color="auto" w:fill="FFFFFF"/>
          <w:rtl/>
        </w:rPr>
        <w:t xml:space="preserve">الرقم </w:t>
      </w:r>
      <w:r w:rsidR="00D22ED0" w:rsidRPr="001A11E0">
        <w:rPr>
          <w:rFonts w:ascii="Arial" w:hAnsi="Arial"/>
          <w:b/>
          <w:bCs/>
          <w:szCs w:val="26"/>
          <w:shd w:val="clear" w:color="auto" w:fill="FFFFFF"/>
          <w:lang w:bidi="ar-JO"/>
        </w:rPr>
        <w:t>21.5</w:t>
      </w:r>
      <w:r w:rsidR="00D22ED0" w:rsidRPr="001A11E0">
        <w:rPr>
          <w:rFonts w:ascii="Arial" w:hAnsi="Arial"/>
          <w:szCs w:val="26"/>
          <w:shd w:val="clear" w:color="auto" w:fill="FFFFFF"/>
          <w:rtl/>
        </w:rPr>
        <w:t xml:space="preserve"> من لوائح الراديو </w:t>
      </w:r>
      <w:r w:rsidR="00D22ED0" w:rsidRPr="001A11E0">
        <w:rPr>
          <w:rFonts w:ascii="Arial" w:hAnsi="Arial"/>
          <w:szCs w:val="26"/>
          <w:shd w:val="clear" w:color="auto" w:fill="FFFFFF"/>
        </w:rPr>
        <w:t>(</w:t>
      </w:r>
      <w:r w:rsidR="00D22ED0" w:rsidRPr="001A11E0">
        <w:rPr>
          <w:rFonts w:ascii="Arial" w:hAnsi="Arial"/>
          <w:szCs w:val="26"/>
          <w:shd w:val="clear" w:color="auto" w:fill="FFFFFF"/>
          <w:lang w:bidi="ar-JO"/>
        </w:rPr>
        <w:t>RR)</w:t>
      </w:r>
      <w:r w:rsidR="00D22ED0" w:rsidRPr="001A11E0">
        <w:rPr>
          <w:rFonts w:ascii="Arial" w:hAnsi="Arial"/>
          <w:szCs w:val="26"/>
          <w:shd w:val="clear" w:color="auto" w:fill="FFFFFF"/>
          <w:rtl/>
        </w:rPr>
        <w:t xml:space="preserve"> على محطات الاتصالات المتنقلة الدولية </w:t>
      </w:r>
      <w:r w:rsidR="00D22ED0" w:rsidRPr="001A11E0">
        <w:rPr>
          <w:rFonts w:ascii="Arial" w:hAnsi="Arial"/>
          <w:szCs w:val="26"/>
          <w:shd w:val="clear" w:color="auto" w:fill="FFFFFF"/>
        </w:rPr>
        <w:t>(IMT</w:t>
      </w:r>
      <w:r w:rsidR="00D22ED0" w:rsidRPr="001A11E0">
        <w:rPr>
          <w:rFonts w:ascii="Arial" w:hAnsi="Arial"/>
          <w:szCs w:val="26"/>
          <w:shd w:val="clear" w:color="auto" w:fill="FFFFFF"/>
          <w:lang w:bidi="ar-JO"/>
        </w:rPr>
        <w:t>)</w:t>
      </w:r>
      <w:r w:rsidR="00D22ED0" w:rsidRPr="001A11E0">
        <w:rPr>
          <w:rFonts w:ascii="Arial" w:hAnsi="Arial"/>
          <w:szCs w:val="26"/>
          <w:shd w:val="clear" w:color="auto" w:fill="FFFFFF"/>
          <w:rtl/>
        </w:rPr>
        <w:t xml:space="preserve"> في النطاق</w:t>
      </w:r>
      <w:r w:rsidR="00D22ED0" w:rsidRPr="001A11E0">
        <w:rPr>
          <w:rFonts w:ascii="Arial" w:hAnsi="Arial"/>
          <w:szCs w:val="26"/>
          <w:shd w:val="clear" w:color="auto" w:fill="FFFFFF"/>
          <w:rtl/>
          <w:lang w:bidi="ar-JO"/>
        </w:rPr>
        <w:t xml:space="preserve"> </w:t>
      </w:r>
      <w:r w:rsidR="00D22ED0" w:rsidRPr="001A11E0">
        <w:rPr>
          <w:rFonts w:ascii="Arial" w:hAnsi="Arial"/>
          <w:szCs w:val="26"/>
          <w:shd w:val="clear" w:color="auto" w:fill="FFFFFF"/>
          <w:lang w:bidi="ar-JO"/>
        </w:rPr>
        <w:t>26</w:t>
      </w:r>
      <w:r w:rsidR="00D22ED0" w:rsidRPr="001A11E0">
        <w:rPr>
          <w:rFonts w:ascii="Arial" w:hAnsi="Arial"/>
          <w:szCs w:val="26"/>
          <w:shd w:val="clear" w:color="auto" w:fill="FFFFFF"/>
          <w:rtl/>
          <w:lang w:bidi="ar-JO"/>
        </w:rPr>
        <w:t xml:space="preserve"> </w:t>
      </w:r>
      <w:r w:rsidR="00D22ED0" w:rsidRPr="001A11E0">
        <w:rPr>
          <w:rFonts w:ascii="Arial" w:hAnsi="Arial"/>
          <w:szCs w:val="26"/>
          <w:shd w:val="clear" w:color="auto" w:fill="FFFFFF"/>
          <w:lang w:bidi="ar-JO"/>
        </w:rPr>
        <w:t>GHz</w:t>
      </w:r>
      <w:r w:rsidR="00D22ED0" w:rsidRPr="001A11E0">
        <w:rPr>
          <w:rFonts w:ascii="Arial" w:hAnsi="Arial"/>
          <w:szCs w:val="26"/>
          <w:shd w:val="clear" w:color="auto" w:fill="FFFFFF"/>
          <w:rtl/>
          <w:lang w:bidi="ar-JO"/>
        </w:rPr>
        <w:t xml:space="preserve"> </w:t>
      </w:r>
      <w:r w:rsidR="00D22ED0" w:rsidRPr="001A11E0">
        <w:rPr>
          <w:rFonts w:ascii="Arial" w:hAnsi="Arial"/>
          <w:szCs w:val="26"/>
          <w:shd w:val="clear" w:color="auto" w:fill="FFFFFF"/>
          <w:rtl/>
        </w:rPr>
        <w:t>التي تستخدم هوائيا يتكون من مجموعة من العناصر النشطة</w:t>
      </w:r>
      <w:r w:rsidR="00D22ED0" w:rsidRPr="001A11E0">
        <w:rPr>
          <w:rFonts w:ascii="Arial" w:hAnsi="Arial"/>
          <w:szCs w:val="26"/>
          <w:shd w:val="clear" w:color="auto" w:fill="FFFFFF"/>
        </w:rPr>
        <w:t>.</w:t>
      </w:r>
    </w:p>
    <w:p w14:paraId="7A9B222B" w14:textId="77777777" w:rsidR="00D22ED0" w:rsidRPr="001A11E0" w:rsidRDefault="00D22ED0" w:rsidP="00AD288A">
      <w:pPr>
        <w:bidi/>
        <w:spacing w:before="240" w:after="240" w:line="320" w:lineRule="exact"/>
        <w:textDirection w:val="tbRlV"/>
        <w:rPr>
          <w:rFonts w:ascii="Arial" w:hAnsi="Arial"/>
          <w:szCs w:val="26"/>
          <w:shd w:val="clear" w:color="auto" w:fill="FFFFFF"/>
          <w:rtl/>
          <w:lang w:bidi="ar-JO"/>
        </w:rPr>
      </w:pPr>
      <w:r w:rsidRPr="001A11E0">
        <w:rPr>
          <w:rFonts w:ascii="Arial" w:hAnsi="Arial"/>
          <w:szCs w:val="26"/>
          <w:shd w:val="clear" w:color="auto" w:fill="FFFFFF"/>
          <w:rtl/>
        </w:rPr>
        <w:t xml:space="preserve">وقد حدد المؤتمر </w:t>
      </w:r>
      <w:r w:rsidRPr="001A11E0">
        <w:rPr>
          <w:rFonts w:ascii="Arial" w:hAnsi="Arial"/>
          <w:szCs w:val="26"/>
          <w:shd w:val="clear" w:color="auto" w:fill="FFFFFF"/>
        </w:rPr>
        <w:t>(WRC-19</w:t>
      </w:r>
      <w:r w:rsidRPr="001A11E0">
        <w:rPr>
          <w:rFonts w:ascii="Arial" w:hAnsi="Arial"/>
          <w:szCs w:val="26"/>
          <w:shd w:val="clear" w:color="auto" w:fill="FFFFFF"/>
          <w:lang w:bidi="ar-JO"/>
        </w:rPr>
        <w:t>)</w:t>
      </w:r>
      <w:r w:rsidRPr="001A11E0">
        <w:rPr>
          <w:rFonts w:ascii="Arial" w:hAnsi="Arial"/>
          <w:szCs w:val="26"/>
          <w:shd w:val="clear" w:color="auto" w:fill="FFFFFF"/>
          <w:rtl/>
          <w:lang w:bidi="ar-JO"/>
        </w:rPr>
        <w:t xml:space="preserve"> </w:t>
      </w:r>
      <w:r w:rsidRPr="001A11E0">
        <w:rPr>
          <w:rFonts w:ascii="Arial" w:hAnsi="Arial"/>
          <w:szCs w:val="26"/>
          <w:shd w:val="clear" w:color="auto" w:fill="FFFFFF"/>
          <w:rtl/>
        </w:rPr>
        <w:t>نطاق التردد</w:t>
      </w:r>
      <w:r w:rsidRPr="001A11E0">
        <w:rPr>
          <w:rFonts w:ascii="Arial" w:hAnsi="Arial"/>
          <w:szCs w:val="26"/>
          <w:shd w:val="clear" w:color="auto" w:fill="FFFFFF"/>
        </w:rPr>
        <w:t xml:space="preserve"> 24.25 </w:t>
      </w:r>
      <w:r w:rsidRPr="001A11E0">
        <w:rPr>
          <w:rFonts w:ascii="Arial" w:hAnsi="Arial"/>
          <w:szCs w:val="26"/>
          <w:shd w:val="clear" w:color="auto" w:fill="FFFFFF"/>
          <w:rtl/>
          <w:lang w:bidi="ar-JO"/>
        </w:rPr>
        <w:t>-</w:t>
      </w:r>
      <w:r w:rsidRPr="001A11E0">
        <w:rPr>
          <w:rFonts w:ascii="Arial" w:hAnsi="Arial"/>
          <w:szCs w:val="26"/>
          <w:shd w:val="clear" w:color="auto" w:fill="FFFFFF"/>
          <w:lang w:bidi="ar-JO"/>
        </w:rPr>
        <w:t>27.5</w:t>
      </w:r>
      <w:r w:rsidRPr="001A11E0">
        <w:rPr>
          <w:rFonts w:ascii="Arial" w:hAnsi="Arial"/>
          <w:szCs w:val="26"/>
          <w:shd w:val="clear" w:color="auto" w:fill="FFFFFF"/>
          <w:rtl/>
          <w:lang w:bidi="ar-JO"/>
        </w:rPr>
        <w:t xml:space="preserve"> </w:t>
      </w:r>
      <w:r w:rsidRPr="001A11E0">
        <w:rPr>
          <w:rFonts w:ascii="Arial" w:hAnsi="Arial"/>
          <w:szCs w:val="26"/>
          <w:shd w:val="clear" w:color="auto" w:fill="FFFFFF"/>
          <w:lang w:bidi="ar-JO"/>
        </w:rPr>
        <w:t>GHz</w:t>
      </w:r>
      <w:r w:rsidRPr="001A11E0">
        <w:rPr>
          <w:rFonts w:ascii="Arial" w:hAnsi="Arial"/>
          <w:szCs w:val="26"/>
          <w:shd w:val="clear" w:color="auto" w:fill="FFFFFF"/>
          <w:rtl/>
          <w:lang w:bidi="ar-JO"/>
        </w:rPr>
        <w:t xml:space="preserve"> </w:t>
      </w:r>
      <w:r w:rsidRPr="001A11E0">
        <w:rPr>
          <w:rFonts w:ascii="Arial" w:hAnsi="Arial"/>
          <w:szCs w:val="26"/>
          <w:shd w:val="clear" w:color="auto" w:fill="FFFFFF"/>
          <w:rtl/>
        </w:rPr>
        <w:t xml:space="preserve">للاتصالات المتنقلة الدولية </w:t>
      </w:r>
      <w:r w:rsidRPr="001A11E0">
        <w:rPr>
          <w:rFonts w:ascii="Arial" w:hAnsi="Arial"/>
          <w:szCs w:val="26"/>
          <w:shd w:val="clear" w:color="auto" w:fill="FFFFFF"/>
        </w:rPr>
        <w:t>(IMT</w:t>
      </w:r>
      <w:r w:rsidRPr="001A11E0">
        <w:rPr>
          <w:rFonts w:ascii="Arial" w:hAnsi="Arial"/>
          <w:szCs w:val="26"/>
          <w:shd w:val="clear" w:color="auto" w:fill="FFFFFF"/>
          <w:lang w:bidi="ar-JO"/>
        </w:rPr>
        <w:t>)</w:t>
      </w:r>
      <w:r w:rsidRPr="001A11E0">
        <w:rPr>
          <w:rFonts w:ascii="Arial" w:hAnsi="Arial"/>
          <w:szCs w:val="26"/>
          <w:shd w:val="clear" w:color="auto" w:fill="FFFFFF"/>
          <w:rtl/>
          <w:lang w:bidi="ar-JO"/>
        </w:rPr>
        <w:t xml:space="preserve">. </w:t>
      </w:r>
      <w:r w:rsidRPr="001A11E0">
        <w:rPr>
          <w:rFonts w:ascii="Arial" w:hAnsi="Arial"/>
          <w:szCs w:val="26"/>
          <w:shd w:val="clear" w:color="auto" w:fill="FFFFFF"/>
          <w:rtl/>
        </w:rPr>
        <w:t xml:space="preserve">ويتعلق قلق المنظمة </w:t>
      </w:r>
      <w:r w:rsidRPr="001A11E0">
        <w:rPr>
          <w:rFonts w:ascii="Arial" w:hAnsi="Arial"/>
          <w:szCs w:val="26"/>
          <w:shd w:val="clear" w:color="auto" w:fill="FFFFFF"/>
        </w:rPr>
        <w:t>(WMO</w:t>
      </w:r>
      <w:r w:rsidRPr="001A11E0">
        <w:rPr>
          <w:rFonts w:ascii="Arial" w:hAnsi="Arial"/>
          <w:szCs w:val="26"/>
          <w:shd w:val="clear" w:color="auto" w:fill="FFFFFF"/>
          <w:lang w:bidi="ar-JO"/>
        </w:rPr>
        <w:t>)</w:t>
      </w:r>
      <w:r w:rsidRPr="001A11E0">
        <w:rPr>
          <w:rFonts w:ascii="Arial" w:hAnsi="Arial"/>
          <w:szCs w:val="26"/>
          <w:shd w:val="clear" w:color="auto" w:fill="FFFFFF"/>
          <w:rtl/>
          <w:lang w:bidi="ar-JO"/>
        </w:rPr>
        <w:t xml:space="preserve"> بتوزيع الخدمة </w:t>
      </w:r>
      <w:r w:rsidRPr="001A11E0">
        <w:rPr>
          <w:rFonts w:ascii="Arial" w:hAnsi="Arial"/>
          <w:szCs w:val="26"/>
          <w:shd w:val="clear" w:color="auto" w:fill="FFFFFF"/>
          <w:lang w:bidi="ar-JO"/>
        </w:rPr>
        <w:t>(EESS)</w:t>
      </w:r>
      <w:r w:rsidRPr="001A11E0">
        <w:rPr>
          <w:rFonts w:ascii="Arial" w:hAnsi="Arial"/>
          <w:szCs w:val="26"/>
          <w:shd w:val="clear" w:color="auto" w:fill="FFFFFF"/>
          <w:rtl/>
          <w:lang w:bidi="ar-JO"/>
        </w:rPr>
        <w:t xml:space="preserve"> الحالي (فضاء-أرض) في نطاق التردد </w:t>
      </w:r>
      <w:r w:rsidRPr="001A11E0">
        <w:rPr>
          <w:rFonts w:ascii="Arial" w:hAnsi="Arial"/>
          <w:szCs w:val="26"/>
          <w:shd w:val="clear" w:color="auto" w:fill="FFFFFF"/>
          <w:lang w:bidi="ar-JO"/>
        </w:rPr>
        <w:t>25.5</w:t>
      </w:r>
      <w:r w:rsidRPr="001A11E0">
        <w:rPr>
          <w:rFonts w:ascii="Arial" w:hAnsi="Arial"/>
          <w:szCs w:val="26"/>
          <w:shd w:val="clear" w:color="auto" w:fill="FFFFFF"/>
          <w:rtl/>
          <w:lang w:bidi="ar-JO"/>
        </w:rPr>
        <w:t>-</w:t>
      </w:r>
      <w:r w:rsidRPr="001A11E0">
        <w:rPr>
          <w:rFonts w:ascii="Arial" w:hAnsi="Arial"/>
          <w:szCs w:val="26"/>
          <w:shd w:val="clear" w:color="auto" w:fill="FFFFFF"/>
          <w:lang w:bidi="ar-JO"/>
        </w:rPr>
        <w:t>27</w:t>
      </w:r>
      <w:r w:rsidRPr="001A11E0">
        <w:rPr>
          <w:rFonts w:ascii="Arial" w:hAnsi="Arial"/>
          <w:szCs w:val="26"/>
          <w:shd w:val="clear" w:color="auto" w:fill="FFFFFF"/>
          <w:rtl/>
          <w:lang w:bidi="ar-JO"/>
        </w:rPr>
        <w:t xml:space="preserve"> </w:t>
      </w:r>
      <w:r w:rsidRPr="001A11E0">
        <w:rPr>
          <w:rFonts w:ascii="Arial" w:hAnsi="Arial"/>
          <w:szCs w:val="26"/>
          <w:shd w:val="clear" w:color="auto" w:fill="FFFFFF"/>
          <w:lang w:bidi="ar-JO"/>
        </w:rPr>
        <w:t>GHz</w:t>
      </w:r>
      <w:r w:rsidRPr="001A11E0">
        <w:rPr>
          <w:rFonts w:ascii="Arial" w:hAnsi="Arial"/>
          <w:szCs w:val="26"/>
          <w:shd w:val="clear" w:color="auto" w:fill="FFFFFF"/>
          <w:rtl/>
          <w:lang w:bidi="ar-JO"/>
        </w:rPr>
        <w:t>. وتجدر الإشارة إلى أن التوزيعات الأخرى يمكن أن معنيّة بالحالات التي يتم فيها نشر هذه المجموعة من العناصر النشطة أو التخطيط لنشرها.</w:t>
      </w:r>
    </w:p>
    <w:p w14:paraId="2C7AC2FC" w14:textId="77777777" w:rsidR="00D22ED0" w:rsidRPr="001A11E0" w:rsidRDefault="00D22ED0" w:rsidP="00AD288A">
      <w:pPr>
        <w:bidi/>
        <w:spacing w:before="240" w:after="240" w:line="320" w:lineRule="exact"/>
        <w:textDirection w:val="tbRlV"/>
        <w:rPr>
          <w:rFonts w:ascii="Arial" w:hAnsi="Arial"/>
          <w:szCs w:val="26"/>
          <w:shd w:val="clear" w:color="auto" w:fill="FFFFFF"/>
          <w:rtl/>
        </w:rPr>
      </w:pPr>
      <w:r w:rsidRPr="001A11E0">
        <w:rPr>
          <w:rFonts w:ascii="Arial" w:hAnsi="Arial"/>
          <w:szCs w:val="26"/>
          <w:shd w:val="clear" w:color="auto" w:fill="FFFFFF"/>
          <w:rtl/>
        </w:rPr>
        <w:t>وترى المنظمة</w:t>
      </w:r>
      <w:r w:rsidRPr="001A11E0">
        <w:rPr>
          <w:rFonts w:ascii="Arial" w:hAnsi="Arial"/>
          <w:szCs w:val="26"/>
          <w:shd w:val="clear" w:color="auto" w:fill="FFFFFF"/>
        </w:rPr>
        <w:t xml:space="preserve"> (WMO) </w:t>
      </w:r>
      <w:r w:rsidRPr="001A11E0">
        <w:rPr>
          <w:rFonts w:ascii="Arial" w:hAnsi="Arial"/>
          <w:szCs w:val="26"/>
          <w:shd w:val="clear" w:color="auto" w:fill="FFFFFF"/>
          <w:rtl/>
        </w:rPr>
        <w:t>أن ثمة حاجة إلى ما يلي</w:t>
      </w:r>
      <w:r w:rsidRPr="001A11E0">
        <w:rPr>
          <w:rFonts w:ascii="Arial" w:hAnsi="Arial"/>
          <w:szCs w:val="26"/>
          <w:shd w:val="clear" w:color="auto" w:fill="FFFFFF"/>
        </w:rPr>
        <w:t>:</w:t>
      </w:r>
    </w:p>
    <w:p w14:paraId="7C96FEA8" w14:textId="77777777" w:rsidR="00D22ED0" w:rsidRPr="001A11E0" w:rsidRDefault="00D22ED0" w:rsidP="00AD288A">
      <w:pPr>
        <w:pStyle w:val="WMOIndent1"/>
        <w:rPr>
          <w:shd w:val="clear" w:color="auto" w:fill="FFFFFF"/>
        </w:rPr>
      </w:pPr>
      <w:r w:rsidRPr="001A11E0">
        <w:rPr>
          <w:rFonts w:hint="cs"/>
          <w:shd w:val="clear" w:color="auto" w:fill="FFFFFF"/>
          <w:rtl/>
        </w:rPr>
        <w:t>•</w:t>
      </w:r>
      <w:r w:rsidRPr="001A11E0">
        <w:rPr>
          <w:shd w:val="clear" w:color="auto" w:fill="FFFFFF"/>
          <w:rtl/>
        </w:rPr>
        <w:tab/>
        <w:t xml:space="preserve">تحديث الجدول </w:t>
      </w:r>
      <w:r w:rsidRPr="001A11E0">
        <w:rPr>
          <w:shd w:val="clear" w:color="auto" w:fill="FFFFFF"/>
        </w:rPr>
        <w:t>21-2</w:t>
      </w:r>
      <w:r w:rsidRPr="001A11E0">
        <w:rPr>
          <w:shd w:val="clear" w:color="auto" w:fill="FFFFFF"/>
          <w:rtl/>
        </w:rPr>
        <w:t xml:space="preserve"> المتعلق بتقاسُم نطاقات التردد للخدمات الأرضية والفضائية؛</w:t>
      </w:r>
    </w:p>
    <w:p w14:paraId="47B46D50" w14:textId="77777777" w:rsidR="00D22ED0" w:rsidRPr="001A11E0" w:rsidRDefault="00D22ED0" w:rsidP="00AD288A">
      <w:pPr>
        <w:pStyle w:val="WMOIndent1"/>
        <w:rPr>
          <w:shd w:val="clear" w:color="auto" w:fill="FFFFFF"/>
        </w:rPr>
      </w:pPr>
      <w:r w:rsidRPr="001A11E0">
        <w:rPr>
          <w:rFonts w:hint="cs"/>
          <w:shd w:val="clear" w:color="auto" w:fill="FFFFFF"/>
          <w:rtl/>
        </w:rPr>
        <w:t>•</w:t>
      </w:r>
      <w:r w:rsidRPr="001A11E0">
        <w:rPr>
          <w:shd w:val="clear" w:color="auto" w:fill="FFFFFF"/>
          <w:rtl/>
        </w:rPr>
        <w:tab/>
        <w:t xml:space="preserve">دراسة أثر الحدود الحالية المحددة في </w:t>
      </w:r>
      <w:r w:rsidRPr="001A11E0">
        <w:rPr>
          <w:b/>
          <w:bCs/>
          <w:shd w:val="clear" w:color="auto" w:fill="FFFFFF"/>
          <w:rtl/>
        </w:rPr>
        <w:t xml:space="preserve">الرقم </w:t>
      </w:r>
      <w:r w:rsidRPr="001A11E0">
        <w:rPr>
          <w:b/>
          <w:bCs/>
          <w:shd w:val="clear" w:color="auto" w:fill="FFFFFF"/>
          <w:lang w:bidi="ar-JO"/>
        </w:rPr>
        <w:t>21.5</w:t>
      </w:r>
      <w:r w:rsidRPr="001A11E0">
        <w:rPr>
          <w:shd w:val="clear" w:color="auto" w:fill="FFFFFF"/>
          <w:rtl/>
          <w:lang w:bidi="ar-JO"/>
        </w:rPr>
        <w:t xml:space="preserve"> </w:t>
      </w:r>
      <w:r w:rsidRPr="001A11E0">
        <w:rPr>
          <w:shd w:val="clear" w:color="auto" w:fill="FFFFFF"/>
          <w:rtl/>
        </w:rPr>
        <w:t xml:space="preserve">من لوائح الراديو </w:t>
      </w:r>
      <w:r w:rsidRPr="001A11E0">
        <w:rPr>
          <w:shd w:val="clear" w:color="auto" w:fill="FFFFFF"/>
        </w:rPr>
        <w:t>(RR</w:t>
      </w:r>
      <w:r w:rsidRPr="001A11E0">
        <w:rPr>
          <w:shd w:val="clear" w:color="auto" w:fill="FFFFFF"/>
          <w:lang w:bidi="ar-JO"/>
        </w:rPr>
        <w:t>)</w:t>
      </w:r>
      <w:r w:rsidRPr="001A11E0">
        <w:rPr>
          <w:shd w:val="clear" w:color="auto" w:fill="FFFFFF"/>
          <w:rtl/>
        </w:rPr>
        <w:t xml:space="preserve"> على المحطات القاعدية للاتصالات المتنقلة الدولية </w:t>
      </w:r>
      <w:r w:rsidRPr="001A11E0">
        <w:rPr>
          <w:shd w:val="clear" w:color="auto" w:fill="FFFFFF"/>
        </w:rPr>
        <w:t>(IMT</w:t>
      </w:r>
      <w:r w:rsidRPr="001A11E0">
        <w:rPr>
          <w:shd w:val="clear" w:color="auto" w:fill="FFFFFF"/>
          <w:lang w:bidi="ar-JO"/>
        </w:rPr>
        <w:t>)</w:t>
      </w:r>
      <w:r w:rsidRPr="001A11E0">
        <w:rPr>
          <w:shd w:val="clear" w:color="auto" w:fill="FFFFFF"/>
          <w:rtl/>
          <w:lang w:bidi="ar-JO"/>
        </w:rPr>
        <w:t xml:space="preserve"> </w:t>
      </w:r>
      <w:r w:rsidRPr="001A11E0">
        <w:rPr>
          <w:shd w:val="clear" w:color="auto" w:fill="FFFFFF"/>
          <w:rtl/>
        </w:rPr>
        <w:t>باستخدام مجموعة من العناصر النشطة؛</w:t>
      </w:r>
    </w:p>
    <w:p w14:paraId="6FD280AF" w14:textId="77777777" w:rsidR="00D22ED0" w:rsidRPr="001A11E0" w:rsidRDefault="00D22ED0" w:rsidP="00AD288A">
      <w:pPr>
        <w:pStyle w:val="WMOIndent1"/>
        <w:rPr>
          <w:shd w:val="clear" w:color="auto" w:fill="FFFFFF"/>
          <w:rtl/>
        </w:rPr>
      </w:pPr>
      <w:r w:rsidRPr="001A11E0">
        <w:rPr>
          <w:rFonts w:hint="cs"/>
          <w:shd w:val="clear" w:color="auto" w:fill="FFFFFF"/>
          <w:rtl/>
        </w:rPr>
        <w:t>•</w:t>
      </w:r>
      <w:r w:rsidRPr="001A11E0">
        <w:rPr>
          <w:shd w:val="clear" w:color="auto" w:fill="FFFFFF"/>
          <w:rtl/>
        </w:rPr>
        <w:tab/>
        <w:t xml:space="preserve">ضمان ألا يؤثر نشر محطات القاعدة للاتصالات المتنقلة الدولية، بموجب أحكام لوائح الراديو </w:t>
      </w:r>
      <w:r w:rsidRPr="001A11E0">
        <w:rPr>
          <w:shd w:val="clear" w:color="auto" w:fill="FFFFFF"/>
        </w:rPr>
        <w:t>(RR</w:t>
      </w:r>
      <w:r w:rsidRPr="001A11E0">
        <w:rPr>
          <w:shd w:val="clear" w:color="auto" w:fill="FFFFFF"/>
          <w:lang w:bidi="ar-JO"/>
        </w:rPr>
        <w:t>)</w:t>
      </w:r>
      <w:r w:rsidRPr="001A11E0">
        <w:rPr>
          <w:shd w:val="clear" w:color="auto" w:fill="FFFFFF"/>
          <w:rtl/>
        </w:rPr>
        <w:t xml:space="preserve"> (طبعة </w:t>
      </w:r>
      <w:r w:rsidRPr="001A11E0">
        <w:rPr>
          <w:shd w:val="clear" w:color="auto" w:fill="FFFFFF"/>
        </w:rPr>
        <w:t>2020</w:t>
      </w:r>
      <w:r w:rsidRPr="001A11E0">
        <w:rPr>
          <w:shd w:val="clear" w:color="auto" w:fill="FFFFFF"/>
          <w:rtl/>
        </w:rPr>
        <w:t xml:space="preserve">)، على عمليات الخدمة </w:t>
      </w:r>
      <w:r w:rsidRPr="001A11E0">
        <w:rPr>
          <w:shd w:val="clear" w:color="auto" w:fill="FFFFFF"/>
        </w:rPr>
        <w:t>(EESS</w:t>
      </w:r>
      <w:r w:rsidRPr="001A11E0">
        <w:rPr>
          <w:shd w:val="clear" w:color="auto" w:fill="FFFFFF"/>
          <w:lang w:bidi="ar-JO"/>
        </w:rPr>
        <w:t>)</w:t>
      </w:r>
      <w:r w:rsidRPr="001A11E0">
        <w:rPr>
          <w:shd w:val="clear" w:color="auto" w:fill="FFFFFF"/>
          <w:rtl/>
          <w:lang w:bidi="ar-JO"/>
        </w:rPr>
        <w:t xml:space="preserve"> </w:t>
      </w:r>
      <w:r w:rsidRPr="001A11E0">
        <w:rPr>
          <w:shd w:val="clear" w:color="auto" w:fill="FFFFFF"/>
          <w:rtl/>
        </w:rPr>
        <w:t>(فضاء-أرض) في نطاق الترد</w:t>
      </w:r>
      <w:r w:rsidRPr="001A11E0">
        <w:rPr>
          <w:shd w:val="clear" w:color="auto" w:fill="FFFFFF"/>
          <w:rtl/>
          <w:lang w:bidi="ar-JO"/>
        </w:rPr>
        <w:t xml:space="preserve">د </w:t>
      </w:r>
      <w:r w:rsidRPr="001A11E0">
        <w:rPr>
          <w:shd w:val="clear" w:color="auto" w:fill="FFFFFF"/>
          <w:lang w:bidi="ar-JO"/>
        </w:rPr>
        <w:t>25.5</w:t>
      </w:r>
      <w:r w:rsidRPr="001A11E0">
        <w:rPr>
          <w:shd w:val="clear" w:color="auto" w:fill="FFFFFF"/>
          <w:rtl/>
          <w:lang w:bidi="ar-JO"/>
        </w:rPr>
        <w:t>-</w:t>
      </w:r>
      <w:r w:rsidRPr="001A11E0">
        <w:rPr>
          <w:shd w:val="clear" w:color="auto" w:fill="FFFFFF"/>
          <w:lang w:bidi="ar-JO"/>
        </w:rPr>
        <w:t>27</w:t>
      </w:r>
      <w:r w:rsidRPr="001A11E0">
        <w:rPr>
          <w:shd w:val="clear" w:color="auto" w:fill="FFFFFF"/>
          <w:rtl/>
          <w:lang w:bidi="ar-JO"/>
        </w:rPr>
        <w:t xml:space="preserve"> </w:t>
      </w:r>
      <w:r w:rsidRPr="001A11E0">
        <w:rPr>
          <w:shd w:val="clear" w:color="auto" w:fill="FFFFFF"/>
          <w:lang w:bidi="ar-JO"/>
        </w:rPr>
        <w:t>GHz</w:t>
      </w:r>
      <w:r w:rsidRPr="001A11E0">
        <w:rPr>
          <w:shd w:val="clear" w:color="auto" w:fill="FFFFFF"/>
          <w:rtl/>
          <w:lang w:bidi="ar-JO"/>
        </w:rPr>
        <w:t>.</w:t>
      </w:r>
    </w:p>
    <w:tbl>
      <w:tblPr>
        <w:bidiVisual/>
        <w:tblW w:w="5000" w:type="pct"/>
        <w:tblLayout w:type="fixed"/>
        <w:tblCellMar>
          <w:left w:w="10" w:type="dxa"/>
          <w:right w:w="10" w:type="dxa"/>
        </w:tblCellMar>
        <w:tblLook w:val="0000" w:firstRow="0" w:lastRow="0" w:firstColumn="0" w:lastColumn="0" w:noHBand="0" w:noVBand="0"/>
      </w:tblPr>
      <w:tblGrid>
        <w:gridCol w:w="9629"/>
      </w:tblGrid>
      <w:tr w:rsidR="00C9162C" w:rsidRPr="001A11E0" w14:paraId="5EE6D059" w14:textId="77777777" w:rsidTr="00C43049">
        <w:trPr>
          <w:trHeight w:val="2431"/>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FA59E" w14:textId="77777777" w:rsidR="00D22ED0" w:rsidRPr="001A11E0" w:rsidRDefault="00D22ED0" w:rsidP="00AD288A">
            <w:pPr>
              <w:pStyle w:val="Headingb"/>
              <w:bidi/>
              <w:spacing w:before="240" w:after="240" w:line="320" w:lineRule="exact"/>
              <w:textDirection w:val="tbRlV"/>
              <w:rPr>
                <w:rFonts w:ascii="Arial" w:hAnsi="Arial" w:cs="Arial" w:hint="default"/>
                <w:sz w:val="20"/>
                <w:szCs w:val="26"/>
                <w:lang w:val="ar-SA" w:eastAsia="zh-TW" w:bidi="en-GB"/>
              </w:rPr>
            </w:pPr>
            <w:r w:rsidRPr="001A11E0">
              <w:rPr>
                <w:rFonts w:ascii="Arial" w:hAnsi="Arial" w:cs="Arial" w:hint="default"/>
                <w:bCs/>
                <w:sz w:val="20"/>
                <w:szCs w:val="26"/>
                <w:rtl/>
              </w:rPr>
              <w:lastRenderedPageBreak/>
              <w:t xml:space="preserve">‏موقف المنظمة </w:t>
            </w:r>
            <w:r w:rsidRPr="001A11E0">
              <w:rPr>
                <w:rFonts w:ascii="Arial" w:hAnsi="Arial" w:cs="Arial"/>
                <w:bCs/>
                <w:sz w:val="20"/>
                <w:szCs w:val="26"/>
                <w:lang w:val="en-GB"/>
              </w:rPr>
              <w:t>(</w:t>
            </w:r>
            <w:r w:rsidRPr="001A11E0">
              <w:rPr>
                <w:rFonts w:ascii="Arial" w:hAnsi="Arial" w:cs="Arial" w:hint="default"/>
                <w:bCs/>
                <w:sz w:val="20"/>
                <w:szCs w:val="26"/>
                <w:lang w:val="en-GB"/>
              </w:rPr>
              <w:t>WMO</w:t>
            </w:r>
            <w:r w:rsidRPr="001A11E0">
              <w:rPr>
                <w:rFonts w:ascii="Arial" w:hAnsi="Arial" w:cs="Arial"/>
                <w:bCs/>
                <w:sz w:val="20"/>
                <w:szCs w:val="26"/>
                <w:lang w:val="en-GB" w:bidi="ar-JO"/>
              </w:rPr>
              <w:t>)</w:t>
            </w:r>
            <w:r w:rsidRPr="001A11E0">
              <w:rPr>
                <w:rFonts w:ascii="Arial" w:hAnsi="Arial" w:cs="Arial"/>
                <w:bCs/>
                <w:sz w:val="20"/>
                <w:szCs w:val="26"/>
                <w:rtl/>
                <w:lang w:val="en-GB" w:bidi="ar-JO"/>
              </w:rPr>
              <w:t xml:space="preserve"> </w:t>
            </w:r>
            <w:r w:rsidRPr="001A11E0">
              <w:rPr>
                <w:rFonts w:ascii="Arial" w:hAnsi="Arial" w:cs="Arial" w:hint="default"/>
                <w:bCs/>
                <w:sz w:val="20"/>
                <w:szCs w:val="26"/>
                <w:rtl/>
              </w:rPr>
              <w:t xml:space="preserve">إزاء البند </w:t>
            </w:r>
            <w:r w:rsidRPr="001A11E0">
              <w:rPr>
                <w:rFonts w:ascii="Arial" w:hAnsi="Arial" w:cs="Arial" w:hint="default"/>
                <w:bCs/>
                <w:sz w:val="20"/>
                <w:szCs w:val="26"/>
              </w:rPr>
              <w:t>9</w:t>
            </w:r>
            <w:r w:rsidRPr="001A11E0">
              <w:rPr>
                <w:rFonts w:ascii="Arial" w:hAnsi="Arial" w:cs="Arial" w:hint="default"/>
                <w:bCs/>
                <w:sz w:val="20"/>
                <w:szCs w:val="26"/>
                <w:rtl/>
              </w:rPr>
              <w:t xml:space="preserve"> من جدول أعمال المؤتمر </w:t>
            </w:r>
            <w:r w:rsidRPr="001A11E0">
              <w:rPr>
                <w:rFonts w:ascii="Arial" w:hAnsi="Arial" w:cs="Arial"/>
                <w:bCs/>
                <w:sz w:val="20"/>
                <w:szCs w:val="26"/>
                <w:lang w:val="en-GB"/>
              </w:rPr>
              <w:t>(</w:t>
            </w:r>
            <w:r w:rsidRPr="001A11E0">
              <w:rPr>
                <w:rFonts w:ascii="Arial" w:hAnsi="Arial" w:cs="Arial" w:hint="default"/>
                <w:bCs/>
                <w:sz w:val="20"/>
                <w:szCs w:val="26"/>
                <w:lang w:val="en-GB"/>
              </w:rPr>
              <w:t>WRC-23</w:t>
            </w:r>
            <w:r w:rsidRPr="001A11E0">
              <w:rPr>
                <w:rFonts w:ascii="Arial" w:hAnsi="Arial" w:cs="Arial"/>
                <w:bCs/>
                <w:sz w:val="20"/>
                <w:szCs w:val="26"/>
                <w:lang w:val="en-GB" w:bidi="ar-JO"/>
              </w:rPr>
              <w:t>)</w:t>
            </w:r>
            <w:r w:rsidRPr="001A11E0">
              <w:rPr>
                <w:rFonts w:ascii="Arial" w:hAnsi="Arial" w:cs="Arial"/>
                <w:bCs/>
                <w:sz w:val="20"/>
                <w:szCs w:val="26"/>
                <w:rtl/>
                <w:lang w:val="en-GB" w:bidi="ar-JO"/>
              </w:rPr>
              <w:t xml:space="preserve"> </w:t>
            </w:r>
            <w:r w:rsidRPr="001A11E0">
              <w:rPr>
                <w:rFonts w:ascii="Arial" w:hAnsi="Arial" w:cs="Arial" w:hint="default"/>
                <w:bCs/>
                <w:sz w:val="20"/>
                <w:szCs w:val="26"/>
                <w:rtl/>
              </w:rPr>
              <w:t xml:space="preserve">بشأن المادة </w:t>
            </w:r>
            <w:r w:rsidRPr="001A11E0">
              <w:rPr>
                <w:rFonts w:ascii="Arial" w:hAnsi="Arial" w:cs="Arial" w:hint="default"/>
                <w:bCs/>
                <w:sz w:val="20"/>
                <w:szCs w:val="26"/>
              </w:rPr>
              <w:t>21</w:t>
            </w:r>
          </w:p>
          <w:p w14:paraId="7CA19BE6" w14:textId="77777777" w:rsidR="00D22ED0" w:rsidRPr="001A11E0" w:rsidRDefault="00D22ED0" w:rsidP="00AD288A">
            <w:pPr>
              <w:pStyle w:val="Paragraph"/>
              <w:bidi/>
              <w:spacing w:before="240" w:after="240" w:line="320" w:lineRule="exact"/>
              <w:jc w:val="left"/>
              <w:textDirection w:val="tbRlV"/>
              <w:rPr>
                <w:rFonts w:ascii="Arial" w:hAnsi="Arial" w:cs="Arial" w:hint="default"/>
                <w:sz w:val="20"/>
                <w:szCs w:val="26"/>
                <w:lang w:val="en-GB" w:eastAsia="zh-TW" w:bidi="ar-JO"/>
              </w:rPr>
            </w:pPr>
            <w:r w:rsidRPr="001A11E0">
              <w:rPr>
                <w:rFonts w:ascii="Arial" w:hAnsi="Arial" w:cs="Arial" w:hint="default"/>
                <w:sz w:val="20"/>
                <w:szCs w:val="26"/>
                <w:rtl/>
                <w:lang w:val="en-GB" w:eastAsia="zh-TW" w:bidi="ar-JO"/>
              </w:rPr>
              <w:t xml:space="preserve">تدعم المنظمة </w:t>
            </w:r>
            <w:r w:rsidRPr="001A11E0">
              <w:rPr>
                <w:rFonts w:ascii="Arial" w:hAnsi="Arial" w:cs="Arial" w:hint="default"/>
                <w:sz w:val="20"/>
                <w:szCs w:val="26"/>
                <w:lang w:val="en-GB" w:eastAsia="zh-TW" w:bidi="ar-JO"/>
              </w:rPr>
              <w:t>(WMO)</w:t>
            </w:r>
            <w:r w:rsidRPr="001A11E0">
              <w:rPr>
                <w:rFonts w:ascii="Arial" w:hAnsi="Arial" w:cs="Arial" w:hint="default"/>
                <w:sz w:val="20"/>
                <w:szCs w:val="26"/>
                <w:rtl/>
                <w:lang w:val="en-GB" w:eastAsia="zh-TW" w:bidi="ar-JO"/>
              </w:rPr>
              <w:t xml:space="preserve"> النهج الذي يضمن عدم حدوث أي تأثير في النطاق </w:t>
            </w:r>
            <w:r w:rsidRPr="001A11E0">
              <w:rPr>
                <w:rFonts w:ascii="Arial" w:hAnsi="Arial" w:cs="Arial" w:hint="default"/>
                <w:sz w:val="20"/>
                <w:szCs w:val="26"/>
                <w:lang w:val="en-GB" w:eastAsia="zh-TW" w:bidi="ar-JO"/>
              </w:rPr>
              <w:t>GHz 27-25.5</w:t>
            </w:r>
            <w:r w:rsidRPr="001A11E0">
              <w:rPr>
                <w:rFonts w:ascii="Arial" w:hAnsi="Arial" w:cs="Arial" w:hint="default"/>
                <w:sz w:val="20"/>
                <w:szCs w:val="26"/>
                <w:rtl/>
                <w:lang w:val="en-GB" w:eastAsia="zh-TW" w:bidi="ar-JO"/>
              </w:rPr>
              <w:t xml:space="preserve"> على عمليات خدمة استكشاف الأرض الساتلية</w:t>
            </w:r>
            <w:r w:rsidRPr="001A11E0">
              <w:rPr>
                <w:rFonts w:ascii="Arial" w:hAnsi="Arial" w:cs="Arial"/>
                <w:sz w:val="20"/>
                <w:szCs w:val="26"/>
                <w:rtl/>
                <w:lang w:val="en-GB" w:eastAsia="zh-TW" w:bidi="ar-JO"/>
              </w:rPr>
              <w:t xml:space="preserve"> </w:t>
            </w:r>
            <w:r w:rsidRPr="001A11E0">
              <w:rPr>
                <w:rFonts w:ascii="Arial" w:hAnsi="Arial" w:cs="Arial"/>
                <w:sz w:val="20"/>
                <w:szCs w:val="26"/>
                <w:lang w:val="en-GB" w:eastAsia="zh-TW" w:bidi="ar-JO"/>
              </w:rPr>
              <w:t>(</w:t>
            </w:r>
            <w:r w:rsidRPr="001A11E0">
              <w:rPr>
                <w:rFonts w:ascii="Arial" w:hAnsi="Arial" w:cs="Arial" w:hint="default"/>
                <w:sz w:val="20"/>
                <w:szCs w:val="26"/>
                <w:lang w:val="en-GB" w:eastAsia="zh-TW" w:bidi="ar-JO"/>
              </w:rPr>
              <w:t>EESS</w:t>
            </w:r>
            <w:r w:rsidRPr="001A11E0">
              <w:rPr>
                <w:rFonts w:ascii="Arial" w:hAnsi="Arial" w:cs="Arial"/>
                <w:sz w:val="20"/>
                <w:szCs w:val="26"/>
                <w:lang w:val="en-GB" w:eastAsia="zh-TW" w:bidi="ar-JO"/>
              </w:rPr>
              <w:t>)</w:t>
            </w:r>
            <w:r w:rsidRPr="001A11E0">
              <w:rPr>
                <w:rFonts w:ascii="Arial" w:hAnsi="Arial" w:cs="Arial" w:hint="default"/>
                <w:sz w:val="20"/>
                <w:szCs w:val="26"/>
                <w:rtl/>
                <w:lang w:val="en-GB" w:eastAsia="zh-TW" w:bidi="ar-JO"/>
              </w:rPr>
              <w:t xml:space="preserve"> (فضاء-أرض) بسبب النشر المستقبلي لأنظمة الاتصالات المتنقلة الدولي</w:t>
            </w:r>
            <w:r w:rsidRPr="001A11E0">
              <w:rPr>
                <w:rFonts w:ascii="Arial" w:hAnsi="Arial" w:cs="Arial"/>
                <w:sz w:val="20"/>
                <w:szCs w:val="26"/>
                <w:rtl/>
                <w:lang w:val="en-GB" w:eastAsia="zh-TW" w:bidi="ar-JO"/>
              </w:rPr>
              <w:t xml:space="preserve">ة </w:t>
            </w:r>
            <w:r w:rsidRPr="001A11E0">
              <w:rPr>
                <w:rFonts w:ascii="Arial" w:hAnsi="Arial" w:cs="Arial"/>
                <w:sz w:val="20"/>
                <w:szCs w:val="26"/>
                <w:lang w:val="en-GB" w:eastAsia="zh-TW" w:bidi="ar-JO"/>
              </w:rPr>
              <w:t>(</w:t>
            </w:r>
            <w:r w:rsidRPr="001A11E0">
              <w:rPr>
                <w:rFonts w:ascii="Arial" w:hAnsi="Arial" w:cs="Arial" w:hint="default"/>
                <w:sz w:val="20"/>
                <w:szCs w:val="26"/>
                <w:lang w:val="en-GB" w:eastAsia="zh-TW" w:bidi="ar-JO"/>
              </w:rPr>
              <w:t>IMT</w:t>
            </w:r>
            <w:r w:rsidRPr="001A11E0">
              <w:rPr>
                <w:rFonts w:ascii="Arial" w:hAnsi="Arial" w:cs="Arial"/>
                <w:sz w:val="20"/>
                <w:szCs w:val="26"/>
                <w:lang w:val="en-GB" w:eastAsia="zh-TW" w:bidi="ar-JO"/>
              </w:rPr>
              <w:t>)</w:t>
            </w:r>
            <w:r w:rsidRPr="001A11E0">
              <w:rPr>
                <w:rFonts w:ascii="Arial" w:hAnsi="Arial" w:cs="Arial" w:hint="default"/>
                <w:sz w:val="20"/>
                <w:szCs w:val="26"/>
                <w:rtl/>
                <w:lang w:val="en-GB" w:eastAsia="zh-TW" w:bidi="ar-JO"/>
              </w:rPr>
              <w:t xml:space="preserve"> ذات التردد المشترك التي تستخدم </w:t>
            </w:r>
            <w:r w:rsidRPr="001A11E0">
              <w:rPr>
                <w:rFonts w:ascii="Arial" w:hAnsi="Arial" w:cs="Arial"/>
                <w:sz w:val="20"/>
                <w:szCs w:val="26"/>
                <w:rtl/>
                <w:lang w:val="en-GB" w:eastAsia="zh-TW" w:bidi="ar-JO"/>
              </w:rPr>
              <w:t>هوائياً</w:t>
            </w:r>
            <w:r w:rsidRPr="001A11E0">
              <w:rPr>
                <w:rFonts w:ascii="Arial" w:hAnsi="Arial" w:cs="Arial" w:hint="default"/>
                <w:sz w:val="20"/>
                <w:szCs w:val="26"/>
                <w:rtl/>
                <w:lang w:val="en-GB" w:eastAsia="zh-TW" w:bidi="ar-JO"/>
              </w:rPr>
              <w:t xml:space="preserve"> يتكون من </w:t>
            </w:r>
            <w:r w:rsidRPr="001A11E0">
              <w:rPr>
                <w:rFonts w:ascii="Arial" w:hAnsi="Arial" w:cs="Arial"/>
                <w:sz w:val="20"/>
                <w:szCs w:val="26"/>
                <w:rtl/>
                <w:lang w:val="en-GB" w:eastAsia="zh-TW" w:bidi="ar-JO"/>
              </w:rPr>
              <w:t>مجموعة</w:t>
            </w:r>
            <w:r w:rsidRPr="001A11E0">
              <w:rPr>
                <w:rFonts w:ascii="Arial" w:hAnsi="Arial" w:cs="Arial" w:hint="default"/>
                <w:sz w:val="20"/>
                <w:szCs w:val="26"/>
                <w:rtl/>
                <w:lang w:val="en-GB" w:eastAsia="zh-TW" w:bidi="ar-JO"/>
              </w:rPr>
              <w:t xml:space="preserve"> </w:t>
            </w:r>
            <w:r w:rsidRPr="001A11E0">
              <w:rPr>
                <w:rFonts w:ascii="Arial" w:hAnsi="Arial" w:cs="Arial"/>
                <w:sz w:val="20"/>
                <w:szCs w:val="26"/>
                <w:rtl/>
                <w:lang w:val="en-GB" w:eastAsia="zh-TW" w:bidi="ar-JO"/>
              </w:rPr>
              <w:t>من العناصر النشطة</w:t>
            </w:r>
            <w:r w:rsidRPr="001A11E0">
              <w:rPr>
                <w:rFonts w:ascii="Arial" w:hAnsi="Arial" w:cs="Arial" w:hint="default"/>
                <w:sz w:val="20"/>
                <w:szCs w:val="26"/>
                <w:rtl/>
                <w:lang w:val="en-GB" w:eastAsia="zh-TW" w:bidi="ar-JO"/>
              </w:rPr>
              <w:t>. وفيما يتعلق بالإبلاغ عن أنظمة الاتصالات المتنقلة الدولية</w:t>
            </w:r>
            <w:r w:rsidRPr="001A11E0">
              <w:rPr>
                <w:rFonts w:ascii="Arial" w:hAnsi="Arial" w:cs="Arial"/>
                <w:sz w:val="20"/>
                <w:szCs w:val="26"/>
                <w:rtl/>
                <w:lang w:val="en-GB" w:eastAsia="zh-TW" w:bidi="ar-JO"/>
              </w:rPr>
              <w:t xml:space="preserve"> </w:t>
            </w:r>
            <w:r w:rsidRPr="001A11E0">
              <w:rPr>
                <w:rFonts w:ascii="Arial" w:hAnsi="Arial" w:cs="Arial"/>
                <w:sz w:val="20"/>
                <w:szCs w:val="26"/>
                <w:lang w:val="en-GB" w:eastAsia="zh-TW" w:bidi="ar-JO"/>
              </w:rPr>
              <w:t>(</w:t>
            </w:r>
            <w:r w:rsidRPr="001A11E0">
              <w:rPr>
                <w:rFonts w:ascii="Arial" w:hAnsi="Arial" w:cs="Arial" w:hint="default"/>
                <w:sz w:val="20"/>
                <w:szCs w:val="26"/>
                <w:lang w:val="en-GB" w:eastAsia="zh-TW" w:bidi="ar-JO"/>
              </w:rPr>
              <w:t>IMT</w:t>
            </w:r>
            <w:r w:rsidRPr="001A11E0">
              <w:rPr>
                <w:rFonts w:ascii="Arial" w:hAnsi="Arial" w:cs="Arial"/>
                <w:sz w:val="20"/>
                <w:szCs w:val="26"/>
                <w:lang w:val="en-GB" w:eastAsia="zh-TW" w:bidi="ar-JO"/>
              </w:rPr>
              <w:t>)</w:t>
            </w:r>
            <w:r w:rsidRPr="001A11E0">
              <w:rPr>
                <w:rFonts w:ascii="Arial" w:hAnsi="Arial" w:cs="Arial" w:hint="default"/>
                <w:sz w:val="20"/>
                <w:szCs w:val="26"/>
                <w:rtl/>
                <w:lang w:val="en-GB" w:eastAsia="zh-TW" w:bidi="ar-JO"/>
              </w:rPr>
              <w:t xml:space="preserve">، تؤيد المنظمة </w:t>
            </w:r>
            <w:r w:rsidRPr="001A11E0">
              <w:rPr>
                <w:rFonts w:ascii="Arial" w:hAnsi="Arial" w:cs="Arial" w:hint="default"/>
                <w:sz w:val="20"/>
                <w:szCs w:val="26"/>
                <w:lang w:val="en-GB" w:eastAsia="zh-TW" w:bidi="ar-JO"/>
              </w:rPr>
              <w:t>(WMO)</w:t>
            </w:r>
            <w:r w:rsidRPr="001A11E0">
              <w:rPr>
                <w:rFonts w:ascii="Arial" w:hAnsi="Arial" w:cs="Arial" w:hint="default"/>
                <w:sz w:val="20"/>
                <w:szCs w:val="26"/>
                <w:rtl/>
                <w:lang w:val="en-GB" w:eastAsia="zh-TW" w:bidi="ar-JO"/>
              </w:rPr>
              <w:t xml:space="preserve"> وضع ن</w:t>
            </w:r>
            <w:r w:rsidRPr="001A11E0">
              <w:rPr>
                <w:rFonts w:ascii="Arial" w:hAnsi="Arial" w:cs="Arial"/>
                <w:sz w:val="20"/>
                <w:szCs w:val="26"/>
                <w:rtl/>
                <w:lang w:val="en-GB" w:eastAsia="zh-TW" w:bidi="ar-JO"/>
              </w:rPr>
              <w:t>َ</w:t>
            </w:r>
            <w:r w:rsidRPr="001A11E0">
              <w:rPr>
                <w:rFonts w:ascii="Arial" w:hAnsi="Arial" w:cs="Arial" w:hint="default"/>
                <w:sz w:val="20"/>
                <w:szCs w:val="26"/>
                <w:rtl/>
                <w:lang w:val="en-GB" w:eastAsia="zh-TW" w:bidi="ar-JO"/>
              </w:rPr>
              <w:t>ه</w:t>
            </w:r>
            <w:r w:rsidRPr="001A11E0">
              <w:rPr>
                <w:rFonts w:ascii="Arial" w:hAnsi="Arial" w:cs="Arial"/>
                <w:sz w:val="20"/>
                <w:szCs w:val="26"/>
                <w:rtl/>
                <w:lang w:val="en-GB" w:eastAsia="zh-TW" w:bidi="ar-JO"/>
              </w:rPr>
              <w:t>ْ</w:t>
            </w:r>
            <w:r w:rsidRPr="001A11E0">
              <w:rPr>
                <w:rFonts w:ascii="Arial" w:hAnsi="Arial" w:cs="Arial" w:hint="default"/>
                <w:sz w:val="20"/>
                <w:szCs w:val="26"/>
                <w:rtl/>
                <w:lang w:val="en-GB" w:eastAsia="zh-TW" w:bidi="ar-JO"/>
              </w:rPr>
              <w:t>ج مؤقت للإخطار والتحقق من محطات الاتصالات المتنقلة الدولية مع</w:t>
            </w:r>
            <w:r w:rsidRPr="001A11E0">
              <w:rPr>
                <w:rFonts w:ascii="Arial" w:hAnsi="Arial" w:cs="Arial"/>
                <w:sz w:val="20"/>
                <w:szCs w:val="26"/>
                <w:rtl/>
                <w:lang w:val="en-GB" w:eastAsia="zh-TW" w:bidi="ar-JO"/>
              </w:rPr>
              <w:t xml:space="preserve"> مجموعة من العناصر النشطة</w:t>
            </w:r>
            <w:r w:rsidRPr="001A11E0">
              <w:rPr>
                <w:rFonts w:ascii="Arial" w:hAnsi="Arial" w:cs="Arial" w:hint="default"/>
                <w:sz w:val="20"/>
                <w:szCs w:val="26"/>
                <w:rtl/>
                <w:lang w:val="en-GB" w:eastAsia="zh-TW" w:bidi="ar-JO"/>
              </w:rPr>
              <w:t xml:space="preserve"> فيما </w:t>
            </w:r>
            <w:r w:rsidRPr="001A11E0">
              <w:rPr>
                <w:rFonts w:ascii="Arial" w:hAnsi="Arial" w:cs="Arial"/>
                <w:sz w:val="20"/>
                <w:szCs w:val="26"/>
                <w:rtl/>
                <w:lang w:val="en-GB" w:eastAsia="zh-TW" w:bidi="ar-JO"/>
              </w:rPr>
              <w:t xml:space="preserve">يتعلق </w:t>
            </w:r>
            <w:r w:rsidRPr="001A11E0">
              <w:rPr>
                <w:rFonts w:ascii="Arial" w:hAnsi="Arial" w:cs="Arial"/>
                <w:b/>
                <w:bCs/>
                <w:sz w:val="20"/>
                <w:szCs w:val="26"/>
                <w:rtl/>
                <w:lang w:val="en-GB" w:eastAsia="zh-TW" w:bidi="ar-JO"/>
              </w:rPr>
              <w:t xml:space="preserve">بالرقم </w:t>
            </w:r>
            <w:r w:rsidRPr="001A11E0">
              <w:rPr>
                <w:rFonts w:ascii="Arial" w:hAnsi="Arial" w:cs="Arial" w:hint="default"/>
                <w:b/>
                <w:bCs/>
                <w:sz w:val="20"/>
                <w:szCs w:val="26"/>
                <w:lang w:val="en-GB" w:eastAsia="zh-TW" w:bidi="ar-JO"/>
              </w:rPr>
              <w:t>21.5</w:t>
            </w:r>
            <w:r w:rsidRPr="001A11E0">
              <w:rPr>
                <w:rFonts w:ascii="Arial" w:hAnsi="Arial" w:cs="Arial"/>
                <w:sz w:val="20"/>
                <w:szCs w:val="26"/>
                <w:rtl/>
                <w:lang w:val="en-GB" w:eastAsia="zh-TW" w:bidi="ar-JO"/>
              </w:rPr>
              <w:t xml:space="preserve"> من لوائح الراديو </w:t>
            </w:r>
            <w:r w:rsidRPr="001A11E0">
              <w:rPr>
                <w:rFonts w:ascii="Arial" w:hAnsi="Arial" w:cs="Arial"/>
                <w:sz w:val="20"/>
                <w:szCs w:val="26"/>
                <w:lang w:val="en-GB" w:eastAsia="zh-TW" w:bidi="ar-JO"/>
              </w:rPr>
              <w:t>(</w:t>
            </w:r>
            <w:r w:rsidRPr="001A11E0">
              <w:rPr>
                <w:rFonts w:ascii="Arial" w:hAnsi="Arial" w:cs="Arial" w:hint="default"/>
                <w:sz w:val="20"/>
                <w:szCs w:val="26"/>
                <w:lang w:val="en-GB" w:eastAsia="zh-TW" w:bidi="ar-JO"/>
              </w:rPr>
              <w:t>RR</w:t>
            </w:r>
            <w:r w:rsidRPr="001A11E0">
              <w:rPr>
                <w:rFonts w:ascii="Arial" w:hAnsi="Arial" w:cs="Arial"/>
                <w:sz w:val="20"/>
                <w:szCs w:val="26"/>
                <w:lang w:val="en-GB" w:eastAsia="zh-TW" w:bidi="ar-JO"/>
              </w:rPr>
              <w:t>)</w:t>
            </w:r>
            <w:r w:rsidRPr="001A11E0">
              <w:rPr>
                <w:rFonts w:ascii="Arial" w:hAnsi="Arial" w:cs="Arial"/>
                <w:sz w:val="20"/>
                <w:szCs w:val="26"/>
                <w:rtl/>
                <w:lang w:val="en-GB" w:eastAsia="zh-TW" w:bidi="ar-JO"/>
              </w:rPr>
              <w:t xml:space="preserve"> </w:t>
            </w:r>
            <w:r w:rsidRPr="001A11E0">
              <w:rPr>
                <w:rFonts w:ascii="Arial" w:hAnsi="Arial" w:cs="Arial" w:hint="default"/>
                <w:sz w:val="20"/>
                <w:szCs w:val="26"/>
                <w:rtl/>
                <w:lang w:val="en-GB" w:eastAsia="zh-TW" w:bidi="ar-JO"/>
              </w:rPr>
              <w:t xml:space="preserve">في نطاق التردد </w:t>
            </w:r>
            <w:r w:rsidRPr="001A11E0">
              <w:rPr>
                <w:rFonts w:ascii="Arial" w:hAnsi="Arial" w:cs="Arial" w:hint="default"/>
                <w:sz w:val="20"/>
                <w:szCs w:val="26"/>
                <w:lang w:val="en-GB" w:eastAsia="zh-TW" w:bidi="ar-JO"/>
              </w:rPr>
              <w:t>GHz 27-25.5</w:t>
            </w:r>
            <w:r w:rsidRPr="001A11E0">
              <w:rPr>
                <w:rFonts w:ascii="Arial" w:hAnsi="Arial" w:cs="Arial" w:hint="default"/>
                <w:sz w:val="20"/>
                <w:szCs w:val="26"/>
                <w:rtl/>
                <w:lang w:val="en-GB" w:eastAsia="zh-TW" w:bidi="ar-JO"/>
              </w:rPr>
              <w:t xml:space="preserve"> قبل اتخاذ قرار مناسب من </w:t>
            </w:r>
            <w:r w:rsidRPr="001A11E0">
              <w:rPr>
                <w:rFonts w:ascii="Arial" w:hAnsi="Arial" w:cs="Arial"/>
                <w:sz w:val="20"/>
                <w:szCs w:val="26"/>
                <w:rtl/>
                <w:lang w:val="en-GB" w:eastAsia="zh-TW" w:bidi="ar-JO"/>
              </w:rPr>
              <w:t xml:space="preserve">قبل </w:t>
            </w:r>
            <w:r w:rsidRPr="001A11E0">
              <w:rPr>
                <w:rFonts w:ascii="Arial" w:hAnsi="Arial" w:cs="Arial" w:hint="default"/>
                <w:sz w:val="20"/>
                <w:szCs w:val="26"/>
                <w:rtl/>
                <w:lang w:val="en-GB" w:eastAsia="zh-TW" w:bidi="ar-JO"/>
              </w:rPr>
              <w:t>المؤتمر العالمي للاتصالات الراديوي</w:t>
            </w:r>
            <w:r w:rsidRPr="001A11E0">
              <w:rPr>
                <w:rFonts w:ascii="Arial" w:hAnsi="Arial" w:cs="Arial"/>
                <w:sz w:val="20"/>
                <w:szCs w:val="26"/>
                <w:rtl/>
                <w:lang w:val="en-GB" w:eastAsia="zh-TW" w:bidi="ar-JO"/>
              </w:rPr>
              <w:t xml:space="preserve">ة </w:t>
            </w:r>
            <w:r w:rsidRPr="001A11E0">
              <w:rPr>
                <w:rFonts w:ascii="Arial" w:hAnsi="Arial" w:cs="Arial"/>
                <w:sz w:val="20"/>
                <w:szCs w:val="26"/>
                <w:lang w:val="en-GB" w:eastAsia="zh-TW" w:bidi="ar-JO"/>
              </w:rPr>
              <w:t>(</w:t>
            </w:r>
            <w:r w:rsidRPr="001A11E0">
              <w:rPr>
                <w:rFonts w:ascii="Arial" w:hAnsi="Arial" w:cs="Arial" w:hint="default"/>
                <w:sz w:val="20"/>
                <w:szCs w:val="26"/>
                <w:lang w:val="en-GB" w:eastAsia="zh-TW" w:bidi="ar-JO"/>
              </w:rPr>
              <w:t>WRC</w:t>
            </w:r>
            <w:r w:rsidRPr="001A11E0">
              <w:rPr>
                <w:rFonts w:ascii="Arial" w:hAnsi="Arial" w:cs="Arial"/>
                <w:sz w:val="20"/>
                <w:szCs w:val="26"/>
                <w:lang w:val="en-GB" w:eastAsia="zh-TW" w:bidi="ar-JO"/>
              </w:rPr>
              <w:t>)</w:t>
            </w:r>
            <w:r w:rsidRPr="001A11E0">
              <w:rPr>
                <w:rFonts w:ascii="Arial" w:hAnsi="Arial" w:cs="Arial" w:hint="default"/>
                <w:sz w:val="20"/>
                <w:szCs w:val="26"/>
                <w:rtl/>
                <w:lang w:val="en-GB" w:eastAsia="zh-TW" w:bidi="ar-JO"/>
              </w:rPr>
              <w:t>.</w:t>
            </w:r>
          </w:p>
        </w:tc>
      </w:tr>
    </w:tbl>
    <w:p w14:paraId="57D3C1AB" w14:textId="77777777" w:rsidR="00D22ED0" w:rsidRPr="001A11E0" w:rsidRDefault="00D22ED0" w:rsidP="00AD288A">
      <w:pPr>
        <w:bidi/>
        <w:spacing w:before="240" w:line="320" w:lineRule="exact"/>
        <w:textDirection w:val="tbRlV"/>
        <w:rPr>
          <w:rFonts w:ascii="Arial" w:hAnsi="Arial"/>
          <w:b/>
          <w:bCs/>
          <w:szCs w:val="26"/>
          <w:shd w:val="clear" w:color="auto" w:fill="FFFFFF"/>
          <w:rtl/>
          <w:lang w:bidi="ar-LB"/>
        </w:rPr>
      </w:pPr>
      <w:r w:rsidRPr="001A11E0">
        <w:rPr>
          <w:rFonts w:ascii="Arial" w:hAnsi="Arial"/>
          <w:b/>
          <w:bCs/>
          <w:szCs w:val="26"/>
          <w:shd w:val="clear" w:color="auto" w:fill="FFFFFF"/>
          <w:lang w:bidi="ar-LB"/>
        </w:rPr>
        <w:t>3.21</w:t>
      </w:r>
      <w:r w:rsidRPr="001A11E0">
        <w:rPr>
          <w:rFonts w:ascii="Arial" w:hAnsi="Arial"/>
          <w:b/>
          <w:bCs/>
          <w:szCs w:val="26"/>
          <w:shd w:val="clear" w:color="auto" w:fill="FFFFFF"/>
          <w:rtl/>
          <w:lang w:bidi="ar-LB"/>
        </w:rPr>
        <w:tab/>
      </w:r>
      <w:r w:rsidRPr="001A11E0">
        <w:rPr>
          <w:rFonts w:ascii="Arial" w:hAnsi="Arial" w:hint="cs"/>
          <w:b/>
          <w:bCs/>
          <w:szCs w:val="26"/>
          <w:shd w:val="clear" w:color="auto" w:fill="FFFFFF"/>
          <w:rtl/>
          <w:lang w:bidi="ar-LB"/>
        </w:rPr>
        <w:t xml:space="preserve">البند </w:t>
      </w:r>
      <w:r w:rsidRPr="001A11E0">
        <w:rPr>
          <w:rFonts w:ascii="Arial" w:hAnsi="Arial"/>
          <w:b/>
          <w:bCs/>
          <w:szCs w:val="26"/>
          <w:shd w:val="clear" w:color="auto" w:fill="FFFFFF"/>
          <w:lang w:bidi="ar-LB"/>
        </w:rPr>
        <w:t>10</w:t>
      </w:r>
      <w:r w:rsidRPr="001A11E0">
        <w:rPr>
          <w:rFonts w:ascii="Arial" w:hAnsi="Arial" w:hint="cs"/>
          <w:b/>
          <w:bCs/>
          <w:szCs w:val="26"/>
          <w:shd w:val="clear" w:color="auto" w:fill="FFFFFF"/>
          <w:rtl/>
          <w:lang w:bidi="ar-LB"/>
        </w:rPr>
        <w:t xml:space="preserve"> من جدول الأعمال</w:t>
      </w:r>
    </w:p>
    <w:p w14:paraId="71B9A711" w14:textId="77777777" w:rsidR="00D22ED0" w:rsidRPr="001A11E0" w:rsidRDefault="00D22ED0" w:rsidP="00AD288A">
      <w:pPr>
        <w:bidi/>
        <w:spacing w:before="240" w:line="320" w:lineRule="exact"/>
        <w:textDirection w:val="tbRlV"/>
        <w:rPr>
          <w:rFonts w:ascii="Arial" w:hAnsi="Arial"/>
          <w:szCs w:val="26"/>
          <w:rtl/>
          <w:lang w:eastAsia="zh-TW" w:bidi="ar-JO"/>
        </w:rPr>
      </w:pPr>
      <w:r w:rsidRPr="001A11E0">
        <w:rPr>
          <w:rFonts w:ascii="Arial" w:hAnsi="Arial"/>
          <w:i/>
          <w:iCs/>
          <w:szCs w:val="26"/>
          <w:rtl/>
        </w:rPr>
        <w:t>‏"تقديم توصيات إلى مجلس الاتحاد بالبنود التي يلزم إدراجها في جدول أعمال المؤتمر العالمي التالي للاتصالات الراديوية، وببنود جداول الأعمال الأولية للمؤتمرات اللاحقة، وفقاً للمادة ‎</w:t>
      </w:r>
      <w:r w:rsidRPr="001A11E0">
        <w:rPr>
          <w:rFonts w:ascii="Arial" w:hAnsi="Arial"/>
          <w:i/>
          <w:iCs/>
          <w:szCs w:val="26"/>
        </w:rPr>
        <w:t>7</w:t>
      </w:r>
      <w:r w:rsidRPr="001A11E0">
        <w:rPr>
          <w:rFonts w:ascii="Arial" w:hAnsi="Arial"/>
          <w:i/>
          <w:iCs/>
          <w:szCs w:val="26"/>
          <w:rtl/>
        </w:rPr>
        <w:t xml:space="preserve">‏ من الاتفاقية، (القرار </w:t>
      </w:r>
      <w:r w:rsidRPr="001A11E0">
        <w:rPr>
          <w:rFonts w:ascii="Arial" w:hAnsi="Arial"/>
          <w:b/>
          <w:bCs/>
          <w:i/>
          <w:iCs/>
          <w:szCs w:val="26"/>
        </w:rPr>
        <w:t>810</w:t>
      </w:r>
      <w:r w:rsidRPr="001A11E0">
        <w:rPr>
          <w:rFonts w:ascii="Arial" w:hAnsi="Arial"/>
          <w:b/>
          <w:bCs/>
          <w:i/>
          <w:iCs/>
          <w:szCs w:val="26"/>
          <w:rtl/>
          <w:lang w:bidi="ar-JO"/>
        </w:rPr>
        <w:t xml:space="preserve"> </w:t>
      </w:r>
      <w:r w:rsidRPr="001A11E0">
        <w:rPr>
          <w:rFonts w:ascii="Arial" w:hAnsi="Arial"/>
          <w:b/>
          <w:bCs/>
          <w:i/>
          <w:iCs/>
          <w:szCs w:val="26"/>
          <w:lang w:bidi="ar-JO"/>
        </w:rPr>
        <w:t>(WRC-15)</w:t>
      </w:r>
      <w:r w:rsidRPr="001A11E0">
        <w:rPr>
          <w:rFonts w:ascii="Arial" w:hAnsi="Arial"/>
          <w:i/>
          <w:iCs/>
          <w:szCs w:val="26"/>
          <w:rtl/>
          <w:lang w:bidi="ar-JO"/>
        </w:rPr>
        <w:t>)"</w:t>
      </w:r>
    </w:p>
    <w:p w14:paraId="7A4B313B" w14:textId="77777777" w:rsidR="00D22ED0" w:rsidRPr="001A11E0" w:rsidRDefault="00D22ED0" w:rsidP="00AD288A">
      <w:pPr>
        <w:pStyle w:val="ListParagraph"/>
        <w:bidi/>
        <w:spacing w:before="240" w:line="320" w:lineRule="exact"/>
        <w:jc w:val="left"/>
        <w:textDirection w:val="tbRlV"/>
        <w:rPr>
          <w:rFonts w:ascii="Arial" w:hAnsi="Arial" w:cs="Arial" w:hint="default"/>
          <w:sz w:val="20"/>
          <w:szCs w:val="26"/>
          <w:rtl/>
          <w:lang w:val="en-GB" w:eastAsia="zh-TW" w:bidi="ar-JO"/>
        </w:rPr>
      </w:pPr>
      <w:r w:rsidRPr="001A11E0">
        <w:rPr>
          <w:rFonts w:ascii="Arial" w:hAnsi="Arial" w:cs="Arial" w:hint="default"/>
          <w:sz w:val="20"/>
          <w:szCs w:val="26"/>
          <w:rtl/>
        </w:rPr>
        <w:t xml:space="preserve">أعدَّ المؤتمر </w:t>
      </w:r>
      <w:r w:rsidRPr="001A11E0">
        <w:rPr>
          <w:rFonts w:ascii="Arial" w:hAnsi="Arial" w:cs="Arial"/>
          <w:sz w:val="20"/>
          <w:szCs w:val="26"/>
          <w:lang w:val="en-GB"/>
        </w:rPr>
        <w:t>(</w:t>
      </w:r>
      <w:r w:rsidRPr="001A11E0">
        <w:rPr>
          <w:rFonts w:ascii="Arial" w:hAnsi="Arial" w:cs="Arial" w:hint="default"/>
          <w:sz w:val="20"/>
          <w:szCs w:val="26"/>
          <w:lang w:val="en-GB"/>
        </w:rPr>
        <w:t>WRC-19</w:t>
      </w:r>
      <w:r w:rsidRPr="001A11E0">
        <w:rPr>
          <w:rFonts w:ascii="Arial" w:hAnsi="Arial" w:cs="Arial"/>
          <w:sz w:val="20"/>
          <w:szCs w:val="26"/>
          <w:lang w:val="en-GB" w:bidi="ar-JO"/>
        </w:rPr>
        <w:t>)</w:t>
      </w:r>
      <w:r w:rsidRPr="001A11E0">
        <w:rPr>
          <w:rFonts w:ascii="Arial" w:hAnsi="Arial" w:cs="Arial" w:hint="default"/>
          <w:sz w:val="20"/>
          <w:szCs w:val="26"/>
          <w:rtl/>
        </w:rPr>
        <w:t xml:space="preserve"> جدول الأعمال التمهيدي للمؤتمر </w:t>
      </w:r>
      <w:r w:rsidRPr="001A11E0">
        <w:rPr>
          <w:rFonts w:ascii="Arial" w:hAnsi="Arial" w:cs="Arial"/>
          <w:sz w:val="20"/>
          <w:szCs w:val="26"/>
          <w:lang w:val="en-GB"/>
        </w:rPr>
        <w:t>(</w:t>
      </w:r>
      <w:r w:rsidRPr="001A11E0">
        <w:rPr>
          <w:rFonts w:ascii="Arial" w:hAnsi="Arial" w:cs="Arial" w:hint="default"/>
          <w:sz w:val="20"/>
          <w:szCs w:val="26"/>
          <w:lang w:val="en-GB"/>
        </w:rPr>
        <w:t>WRC-27</w:t>
      </w:r>
      <w:r w:rsidRPr="001A11E0">
        <w:rPr>
          <w:rFonts w:ascii="Arial" w:hAnsi="Arial" w:cs="Arial"/>
          <w:sz w:val="20"/>
          <w:szCs w:val="26"/>
          <w:lang w:val="en-GB" w:bidi="ar-JO"/>
        </w:rPr>
        <w:t>)</w:t>
      </w:r>
      <w:r w:rsidRPr="001A11E0">
        <w:rPr>
          <w:rFonts w:ascii="Arial" w:hAnsi="Arial" w:cs="Arial" w:hint="default"/>
          <w:sz w:val="20"/>
          <w:szCs w:val="26"/>
          <w:rtl/>
        </w:rPr>
        <w:t>. وسي</w:t>
      </w:r>
      <w:r w:rsidRPr="001A11E0">
        <w:rPr>
          <w:rFonts w:ascii="Arial" w:hAnsi="Arial" w:cs="Arial"/>
          <w:sz w:val="20"/>
          <w:szCs w:val="26"/>
          <w:rtl/>
        </w:rPr>
        <w:t>ُ</w:t>
      </w:r>
      <w:r w:rsidRPr="001A11E0">
        <w:rPr>
          <w:rFonts w:ascii="Arial" w:hAnsi="Arial" w:cs="Arial" w:hint="default"/>
          <w:sz w:val="20"/>
          <w:szCs w:val="26"/>
          <w:rtl/>
        </w:rPr>
        <w:t xml:space="preserve">عاد النظر في جدول الأعمال الأولي في المؤتمر </w:t>
      </w:r>
      <w:r w:rsidRPr="001A11E0">
        <w:rPr>
          <w:rFonts w:ascii="Arial" w:hAnsi="Arial" w:cs="Arial"/>
          <w:sz w:val="20"/>
          <w:szCs w:val="26"/>
          <w:lang w:val="en-GB"/>
        </w:rPr>
        <w:t>(</w:t>
      </w:r>
      <w:r w:rsidRPr="001A11E0">
        <w:rPr>
          <w:rFonts w:ascii="Arial" w:hAnsi="Arial" w:cs="Arial" w:hint="default"/>
          <w:sz w:val="20"/>
          <w:szCs w:val="26"/>
          <w:lang w:val="en-GB"/>
        </w:rPr>
        <w:t>WRC-23</w:t>
      </w:r>
      <w:r w:rsidRPr="001A11E0">
        <w:rPr>
          <w:rFonts w:ascii="Arial" w:hAnsi="Arial" w:cs="Arial"/>
          <w:sz w:val="20"/>
          <w:szCs w:val="26"/>
          <w:lang w:val="en-GB" w:bidi="ar-JO"/>
        </w:rPr>
        <w:t>)</w:t>
      </w:r>
      <w:r w:rsidRPr="001A11E0">
        <w:rPr>
          <w:rFonts w:ascii="Arial" w:hAnsi="Arial" w:cs="Arial" w:hint="default"/>
          <w:sz w:val="20"/>
          <w:szCs w:val="26"/>
          <w:rtl/>
        </w:rPr>
        <w:t xml:space="preserve">، وسيقيَّم كل بند لإدراجه في جدول الأعمال النهائي للمؤتمر </w:t>
      </w:r>
      <w:r w:rsidRPr="001A11E0">
        <w:rPr>
          <w:rFonts w:ascii="Arial" w:hAnsi="Arial" w:cs="Arial"/>
          <w:sz w:val="20"/>
          <w:szCs w:val="26"/>
          <w:lang w:val="en-GB"/>
        </w:rPr>
        <w:t>(</w:t>
      </w:r>
      <w:r w:rsidRPr="001A11E0">
        <w:rPr>
          <w:rFonts w:ascii="Arial" w:hAnsi="Arial" w:cs="Arial" w:hint="default"/>
          <w:sz w:val="20"/>
          <w:szCs w:val="26"/>
          <w:lang w:val="en-GB"/>
        </w:rPr>
        <w:t>WRC-27</w:t>
      </w:r>
      <w:r w:rsidRPr="001A11E0">
        <w:rPr>
          <w:rFonts w:ascii="Arial" w:hAnsi="Arial" w:cs="Arial"/>
          <w:sz w:val="20"/>
          <w:szCs w:val="26"/>
          <w:lang w:val="en-GB" w:bidi="ar-JO"/>
        </w:rPr>
        <w:t>)</w:t>
      </w:r>
      <w:r w:rsidRPr="001A11E0">
        <w:rPr>
          <w:rFonts w:ascii="Arial" w:hAnsi="Arial" w:cs="Arial" w:hint="default"/>
          <w:sz w:val="20"/>
          <w:szCs w:val="26"/>
          <w:rtl/>
        </w:rPr>
        <w:t>.</w:t>
      </w:r>
    </w:p>
    <w:p w14:paraId="31ACA097" w14:textId="77777777" w:rsidR="00D22ED0" w:rsidRPr="001A11E0" w:rsidRDefault="00D22ED0" w:rsidP="00AD288A">
      <w:pPr>
        <w:pStyle w:val="ListParagraph"/>
        <w:bidi/>
        <w:spacing w:before="240" w:line="320" w:lineRule="exact"/>
        <w:jc w:val="left"/>
        <w:textDirection w:val="tbRlV"/>
        <w:rPr>
          <w:rFonts w:ascii="Arial" w:hAnsi="Arial" w:cs="Arial" w:hint="default"/>
          <w:sz w:val="20"/>
          <w:szCs w:val="26"/>
          <w:lang w:val="ar-SA" w:eastAsia="zh-TW" w:bidi="en-GB"/>
        </w:rPr>
      </w:pPr>
      <w:r w:rsidRPr="001A11E0">
        <w:rPr>
          <w:rFonts w:ascii="Arial" w:hAnsi="Arial" w:cs="Arial" w:hint="default"/>
          <w:sz w:val="20"/>
          <w:szCs w:val="26"/>
          <w:rtl/>
        </w:rPr>
        <w:t xml:space="preserve">جدول الأعمال التمهيدي الحالي للمؤتمر </w:t>
      </w:r>
      <w:r w:rsidRPr="001A11E0">
        <w:rPr>
          <w:rFonts w:ascii="Arial" w:hAnsi="Arial" w:cs="Arial" w:hint="default"/>
          <w:sz w:val="20"/>
          <w:szCs w:val="26"/>
          <w:lang w:val="en-GB"/>
        </w:rPr>
        <w:t>(WRC-27)</w:t>
      </w:r>
      <w:r w:rsidRPr="001A11E0">
        <w:rPr>
          <w:rFonts w:ascii="Arial" w:hAnsi="Arial" w:cs="Arial" w:hint="default"/>
          <w:sz w:val="20"/>
          <w:szCs w:val="26"/>
          <w:rtl/>
        </w:rPr>
        <w:t xml:space="preserve"> يحتوي على عدة بنود تهم</w:t>
      </w:r>
      <w:r w:rsidRPr="001A11E0">
        <w:rPr>
          <w:rFonts w:ascii="Arial" w:hAnsi="Arial" w:cs="Arial"/>
          <w:sz w:val="20"/>
          <w:szCs w:val="26"/>
          <w:rtl/>
        </w:rPr>
        <w:t>ُّ</w:t>
      </w:r>
      <w:r w:rsidRPr="001A11E0">
        <w:rPr>
          <w:rFonts w:ascii="Arial" w:hAnsi="Arial" w:cs="Arial" w:hint="default"/>
          <w:sz w:val="20"/>
          <w:szCs w:val="26"/>
          <w:rtl/>
        </w:rPr>
        <w:t xml:space="preserve"> المنظمة </w:t>
      </w:r>
      <w:r w:rsidRPr="001A11E0">
        <w:rPr>
          <w:rFonts w:ascii="Arial" w:hAnsi="Arial" w:cs="Arial"/>
          <w:sz w:val="20"/>
          <w:szCs w:val="26"/>
          <w:lang w:val="en-GB"/>
        </w:rPr>
        <w:t>(</w:t>
      </w:r>
      <w:r w:rsidRPr="001A11E0">
        <w:rPr>
          <w:rFonts w:ascii="Arial" w:hAnsi="Arial" w:cs="Arial" w:hint="default"/>
          <w:sz w:val="20"/>
          <w:szCs w:val="26"/>
          <w:lang w:val="en-GB"/>
        </w:rPr>
        <w:t>WMO</w:t>
      </w:r>
      <w:r w:rsidRPr="001A11E0">
        <w:rPr>
          <w:rFonts w:ascii="Arial" w:hAnsi="Arial" w:cs="Arial"/>
          <w:sz w:val="20"/>
          <w:szCs w:val="26"/>
          <w:lang w:val="en-GB" w:bidi="ar-JO"/>
        </w:rPr>
        <w:t>)</w:t>
      </w:r>
      <w:r w:rsidRPr="001A11E0">
        <w:rPr>
          <w:rFonts w:ascii="Arial" w:hAnsi="Arial" w:cs="Arial"/>
          <w:sz w:val="20"/>
          <w:szCs w:val="26"/>
          <w:rtl/>
          <w:lang w:val="en-GB" w:bidi="ar-JO"/>
        </w:rPr>
        <w:t xml:space="preserve"> </w:t>
      </w:r>
      <w:r w:rsidRPr="001A11E0">
        <w:rPr>
          <w:rFonts w:ascii="Arial" w:hAnsi="Arial" w:cs="Arial" w:hint="default"/>
          <w:sz w:val="20"/>
          <w:szCs w:val="26"/>
          <w:rtl/>
        </w:rPr>
        <w:t>و/</w:t>
      </w:r>
      <w:r w:rsidRPr="001A11E0">
        <w:rPr>
          <w:rFonts w:ascii="Arial" w:hAnsi="Arial" w:cs="Arial"/>
          <w:sz w:val="20"/>
          <w:szCs w:val="26"/>
          <w:rtl/>
        </w:rPr>
        <w:t xml:space="preserve"> </w:t>
      </w:r>
      <w:r w:rsidRPr="001A11E0">
        <w:rPr>
          <w:rFonts w:ascii="Arial" w:hAnsi="Arial" w:cs="Arial" w:hint="default"/>
          <w:sz w:val="20"/>
          <w:szCs w:val="26"/>
          <w:rtl/>
        </w:rPr>
        <w:t>أو تثير قلقها:</w:t>
      </w:r>
    </w:p>
    <w:p w14:paraId="469999F2" w14:textId="77777777" w:rsidR="00D22ED0" w:rsidRPr="001A11E0" w:rsidRDefault="00D22ED0" w:rsidP="00AD288A">
      <w:pPr>
        <w:suppressAutoHyphens/>
        <w:autoSpaceDN w:val="0"/>
        <w:bidi/>
        <w:spacing w:before="240" w:line="320" w:lineRule="exact"/>
        <w:ind w:left="567" w:hanging="567"/>
        <w:jc w:val="left"/>
        <w:textDirection w:val="tbRlV"/>
        <w:textAlignment w:val="baseline"/>
        <w:rPr>
          <w:rFonts w:ascii="Arial" w:hAnsi="Arial"/>
          <w:i/>
          <w:iCs/>
          <w:szCs w:val="26"/>
          <w:lang w:val="ar-SA" w:eastAsia="zh-TW" w:bidi="en-GB"/>
        </w:rPr>
      </w:pPr>
      <w:r w:rsidRPr="001A11E0">
        <w:rPr>
          <w:rFonts w:ascii="Arial" w:eastAsia="MS Mincho" w:hAnsi="Arial"/>
          <w:i/>
          <w:iCs/>
          <w:szCs w:val="26"/>
        </w:rPr>
        <w:t>•</w:t>
      </w:r>
      <w:r w:rsidRPr="001A11E0">
        <w:rPr>
          <w:rFonts w:ascii="Arial" w:hAnsi="Arial"/>
          <w:i/>
          <w:iCs/>
          <w:szCs w:val="26"/>
          <w:rtl/>
        </w:rPr>
        <w:tab/>
      </w:r>
      <w:r w:rsidRPr="001A11E0">
        <w:rPr>
          <w:rFonts w:ascii="Arial" w:hAnsi="Arial"/>
          <w:b/>
          <w:bCs/>
          <w:i/>
          <w:iCs/>
          <w:szCs w:val="26"/>
          <w:rtl/>
        </w:rPr>
        <w:t xml:space="preserve">البند </w:t>
      </w:r>
      <w:r w:rsidRPr="001A11E0">
        <w:rPr>
          <w:rFonts w:ascii="Arial" w:hAnsi="Arial"/>
          <w:b/>
          <w:bCs/>
          <w:i/>
          <w:iCs/>
          <w:szCs w:val="26"/>
        </w:rPr>
        <w:t>2.1</w:t>
      </w:r>
      <w:r w:rsidRPr="001A11E0">
        <w:rPr>
          <w:rFonts w:ascii="Arial" w:hAnsi="Arial"/>
          <w:b/>
          <w:bCs/>
          <w:i/>
          <w:iCs/>
          <w:szCs w:val="26"/>
          <w:rtl/>
        </w:rPr>
        <w:t xml:space="preserve"> من جدول الأعمال التمهيدي</w:t>
      </w:r>
      <w:r w:rsidRPr="001A11E0">
        <w:rPr>
          <w:rFonts w:ascii="Arial" w:hAnsi="Arial"/>
          <w:i/>
          <w:iCs/>
          <w:szCs w:val="26"/>
          <w:rtl/>
        </w:rPr>
        <w:t xml:space="preserve"> - النظر، طبقاً للقرار </w:t>
      </w:r>
      <w:r w:rsidRPr="001A11E0">
        <w:rPr>
          <w:rFonts w:ascii="Arial" w:hAnsi="Arial"/>
          <w:b/>
          <w:bCs/>
          <w:i/>
          <w:iCs/>
          <w:szCs w:val="26"/>
        </w:rPr>
        <w:t>663</w:t>
      </w:r>
      <w:r w:rsidRPr="001A11E0">
        <w:rPr>
          <w:rFonts w:ascii="Arial" w:hAnsi="Arial"/>
          <w:b/>
          <w:bCs/>
          <w:i/>
          <w:iCs/>
          <w:szCs w:val="26"/>
          <w:rtl/>
        </w:rPr>
        <w:t xml:space="preserve"> </w:t>
      </w:r>
      <w:r w:rsidRPr="001A11E0">
        <w:rPr>
          <w:rFonts w:ascii="Arial" w:hAnsi="Arial"/>
          <w:b/>
          <w:bCs/>
          <w:i/>
          <w:iCs/>
          <w:szCs w:val="26"/>
        </w:rPr>
        <w:t>(WRC-19</w:t>
      </w:r>
      <w:r w:rsidRPr="001A11E0">
        <w:rPr>
          <w:rFonts w:ascii="Arial" w:hAnsi="Arial"/>
          <w:b/>
          <w:bCs/>
          <w:i/>
          <w:iCs/>
          <w:szCs w:val="26"/>
          <w:lang w:bidi="ar-JO"/>
        </w:rPr>
        <w:t>)</w:t>
      </w:r>
      <w:r w:rsidRPr="001A11E0">
        <w:rPr>
          <w:rFonts w:ascii="Arial" w:hAnsi="Arial"/>
          <w:i/>
          <w:iCs/>
          <w:szCs w:val="26"/>
          <w:rtl/>
        </w:rPr>
        <w:t xml:space="preserve">، في توزيعات إضافية من الطيف لخدمة التحديد الراديوي للموقع على أساس أولي مشترك في نطاق التردد </w:t>
      </w:r>
      <w:r w:rsidRPr="001A11E0">
        <w:rPr>
          <w:rFonts w:ascii="Arial" w:hAnsi="Arial"/>
          <w:i/>
          <w:iCs/>
          <w:szCs w:val="26"/>
        </w:rPr>
        <w:t>231.5</w:t>
      </w:r>
      <w:r w:rsidRPr="001A11E0">
        <w:rPr>
          <w:rFonts w:ascii="Arial" w:hAnsi="Arial"/>
          <w:i/>
          <w:iCs/>
          <w:szCs w:val="26"/>
          <w:rtl/>
          <w:lang w:bidi="ar-JO"/>
        </w:rPr>
        <w:t>-</w:t>
      </w:r>
      <w:r w:rsidRPr="001A11E0">
        <w:rPr>
          <w:rFonts w:ascii="Arial" w:hAnsi="Arial"/>
          <w:i/>
          <w:iCs/>
          <w:szCs w:val="26"/>
          <w:lang w:bidi="ar-JO"/>
        </w:rPr>
        <w:t>275</w:t>
      </w:r>
      <w:r w:rsidRPr="001A11E0">
        <w:rPr>
          <w:rFonts w:ascii="Arial" w:hAnsi="Arial"/>
          <w:i/>
          <w:iCs/>
          <w:szCs w:val="26"/>
          <w:rtl/>
        </w:rPr>
        <w:t xml:space="preserve"> </w:t>
      </w:r>
      <w:r w:rsidRPr="001A11E0">
        <w:rPr>
          <w:rFonts w:ascii="Arial" w:hAnsi="Arial"/>
          <w:i/>
          <w:iCs/>
          <w:szCs w:val="26"/>
        </w:rPr>
        <w:t>GHz</w:t>
      </w:r>
      <w:r w:rsidRPr="001A11E0">
        <w:rPr>
          <w:rFonts w:ascii="Arial" w:hAnsi="Arial"/>
          <w:i/>
          <w:iCs/>
          <w:szCs w:val="26"/>
          <w:rtl/>
        </w:rPr>
        <w:t xml:space="preserve"> مع تحديد لتطبيقات التحديد الراديوي للموقع في نطاقات التردد ضمن نطاق التردد </w:t>
      </w:r>
      <w:r w:rsidRPr="001A11E0">
        <w:rPr>
          <w:rFonts w:ascii="Arial" w:hAnsi="Arial"/>
          <w:i/>
          <w:iCs/>
          <w:szCs w:val="26"/>
        </w:rPr>
        <w:t>275</w:t>
      </w:r>
      <w:r w:rsidRPr="001A11E0">
        <w:rPr>
          <w:rFonts w:ascii="Arial" w:hAnsi="Arial"/>
          <w:i/>
          <w:iCs/>
          <w:szCs w:val="26"/>
          <w:rtl/>
          <w:lang w:bidi="ar-JO"/>
        </w:rPr>
        <w:t>-</w:t>
      </w:r>
      <w:r w:rsidRPr="001A11E0">
        <w:rPr>
          <w:rFonts w:ascii="Arial" w:hAnsi="Arial"/>
          <w:i/>
          <w:iCs/>
          <w:szCs w:val="26"/>
          <w:lang w:bidi="ar-JO"/>
        </w:rPr>
        <w:t>700</w:t>
      </w:r>
      <w:r w:rsidRPr="001A11E0">
        <w:rPr>
          <w:rFonts w:ascii="Arial" w:hAnsi="Arial"/>
          <w:i/>
          <w:iCs/>
          <w:szCs w:val="26"/>
          <w:rtl/>
        </w:rPr>
        <w:t xml:space="preserve"> </w:t>
      </w:r>
      <w:r w:rsidRPr="001A11E0">
        <w:rPr>
          <w:rFonts w:ascii="Arial" w:hAnsi="Arial"/>
          <w:i/>
          <w:iCs/>
          <w:szCs w:val="26"/>
        </w:rPr>
        <w:t>GHz</w:t>
      </w:r>
      <w:r w:rsidRPr="001A11E0">
        <w:rPr>
          <w:rFonts w:ascii="Arial" w:hAnsi="Arial"/>
          <w:i/>
          <w:iCs/>
          <w:szCs w:val="26"/>
          <w:rtl/>
        </w:rPr>
        <w:t xml:space="preserve"> من أجل أنظمة التصوير بالموجات الميلمترية ودون المليمترية؛</w:t>
      </w:r>
    </w:p>
    <w:p w14:paraId="0DB3B1A2" w14:textId="77777777" w:rsidR="00D22ED0" w:rsidRPr="001A11E0" w:rsidRDefault="00D22ED0" w:rsidP="00AD288A">
      <w:pPr>
        <w:pStyle w:val="ListParagraph"/>
        <w:bidi/>
        <w:spacing w:before="240" w:line="320" w:lineRule="exact"/>
        <w:ind w:left="567"/>
        <w:jc w:val="left"/>
        <w:textDirection w:val="tbRlV"/>
        <w:rPr>
          <w:rFonts w:ascii="Arial" w:hAnsi="Arial" w:cs="Arial" w:hint="default"/>
          <w:sz w:val="20"/>
          <w:szCs w:val="26"/>
          <w:rtl/>
        </w:rPr>
      </w:pPr>
      <w:r w:rsidRPr="001A11E0">
        <w:rPr>
          <w:rFonts w:ascii="Arial" w:hAnsi="Arial" w:cs="Arial" w:hint="default"/>
          <w:sz w:val="20"/>
          <w:szCs w:val="26"/>
          <w:rtl/>
        </w:rPr>
        <w:t>يتداخل نطاق التردد المحد</w:t>
      </w:r>
      <w:r w:rsidRPr="001A11E0">
        <w:rPr>
          <w:rFonts w:ascii="Arial" w:hAnsi="Arial" w:cs="Arial"/>
          <w:sz w:val="20"/>
          <w:szCs w:val="26"/>
          <w:rtl/>
        </w:rPr>
        <w:t>َّ</w:t>
      </w:r>
      <w:r w:rsidRPr="001A11E0">
        <w:rPr>
          <w:rFonts w:ascii="Arial" w:hAnsi="Arial" w:cs="Arial" w:hint="default"/>
          <w:sz w:val="20"/>
          <w:szCs w:val="26"/>
          <w:rtl/>
        </w:rPr>
        <w:t xml:space="preserve">د في هذا البند من جدول الأعمال مع بعض نطاقات التردد </w:t>
      </w:r>
      <w:r w:rsidRPr="001A11E0">
        <w:rPr>
          <w:rFonts w:ascii="Arial" w:hAnsi="Arial" w:cs="Arial"/>
          <w:sz w:val="20"/>
          <w:szCs w:val="26"/>
          <w:rtl/>
        </w:rPr>
        <w:t>الموزَّعة</w:t>
      </w:r>
      <w:r w:rsidRPr="001A11E0">
        <w:rPr>
          <w:rFonts w:ascii="Arial" w:hAnsi="Arial" w:cs="Arial" w:hint="default"/>
          <w:sz w:val="20"/>
          <w:szCs w:val="26"/>
          <w:rtl/>
        </w:rPr>
        <w:t xml:space="preserve"> للخدمة </w:t>
      </w:r>
      <w:r w:rsidRPr="001A11E0">
        <w:rPr>
          <w:rFonts w:ascii="Arial" w:hAnsi="Arial" w:cs="Arial"/>
          <w:sz w:val="20"/>
          <w:szCs w:val="26"/>
          <w:lang w:val="en-GB"/>
        </w:rPr>
        <w:t>(</w:t>
      </w:r>
      <w:r w:rsidRPr="001A11E0">
        <w:rPr>
          <w:rFonts w:ascii="Arial" w:hAnsi="Arial" w:cs="Arial" w:hint="default"/>
          <w:sz w:val="20"/>
          <w:szCs w:val="26"/>
          <w:lang w:val="en-GB"/>
        </w:rPr>
        <w:t>EESS</w:t>
      </w:r>
      <w:r w:rsidRPr="001A11E0">
        <w:rPr>
          <w:rFonts w:ascii="Arial" w:hAnsi="Arial" w:cs="Arial"/>
          <w:sz w:val="20"/>
          <w:szCs w:val="26"/>
          <w:lang w:val="en-GB" w:bidi="ar-JO"/>
        </w:rPr>
        <w:t>)</w:t>
      </w:r>
      <w:r w:rsidRPr="001A11E0">
        <w:rPr>
          <w:rFonts w:ascii="Arial" w:hAnsi="Arial" w:cs="Arial" w:hint="default"/>
          <w:sz w:val="20"/>
          <w:szCs w:val="26"/>
          <w:rtl/>
        </w:rPr>
        <w:t xml:space="preserve"> (المنفعلة)، أو المحد</w:t>
      </w:r>
      <w:r w:rsidRPr="001A11E0">
        <w:rPr>
          <w:rFonts w:ascii="Arial" w:hAnsi="Arial" w:cs="Arial"/>
          <w:sz w:val="20"/>
          <w:szCs w:val="26"/>
          <w:rtl/>
        </w:rPr>
        <w:t>َّ</w:t>
      </w:r>
      <w:r w:rsidRPr="001A11E0">
        <w:rPr>
          <w:rFonts w:ascii="Arial" w:hAnsi="Arial" w:cs="Arial" w:hint="default"/>
          <w:sz w:val="20"/>
          <w:szCs w:val="26"/>
          <w:rtl/>
        </w:rPr>
        <w:t xml:space="preserve">دة لاستخدامها. ويجب ضمان حماية الخدمة </w:t>
      </w:r>
      <w:r w:rsidRPr="001A11E0">
        <w:rPr>
          <w:rFonts w:ascii="Arial" w:hAnsi="Arial" w:cs="Arial" w:hint="default"/>
          <w:sz w:val="20"/>
          <w:szCs w:val="26"/>
          <w:lang w:val="en-GB"/>
        </w:rPr>
        <w:t>(EESS)</w:t>
      </w:r>
      <w:r w:rsidRPr="001A11E0">
        <w:rPr>
          <w:rFonts w:ascii="Arial" w:hAnsi="Arial" w:cs="Arial" w:hint="default"/>
          <w:sz w:val="20"/>
          <w:szCs w:val="26"/>
          <w:rtl/>
        </w:rPr>
        <w:t xml:space="preserve"> (المنفعلة).</w:t>
      </w:r>
    </w:p>
    <w:p w14:paraId="41B249BA" w14:textId="77777777" w:rsidR="00D22ED0" w:rsidRPr="001A11E0" w:rsidRDefault="00D22ED0" w:rsidP="00AD288A">
      <w:pPr>
        <w:pStyle w:val="ListParagraph"/>
        <w:bidi/>
        <w:spacing w:before="240" w:line="320" w:lineRule="exact"/>
        <w:ind w:left="567"/>
        <w:jc w:val="left"/>
        <w:textDirection w:val="tbRlV"/>
        <w:rPr>
          <w:rFonts w:ascii="Arial" w:hAnsi="Arial" w:cs="Arial" w:hint="default"/>
          <w:sz w:val="20"/>
          <w:szCs w:val="26"/>
          <w:lang w:val="ar-SA" w:eastAsia="zh-TW" w:bidi="en-GB"/>
        </w:rPr>
      </w:pPr>
      <w:r w:rsidRPr="001A11E0">
        <w:rPr>
          <w:rFonts w:ascii="Arial" w:hAnsi="Arial" w:cs="Arial" w:hint="default"/>
          <w:b/>
          <w:bCs/>
          <w:sz w:val="20"/>
          <w:szCs w:val="26"/>
          <w:rtl/>
          <w:lang w:val="ar-SA" w:eastAsia="zh-TW" w:bidi="ar-JO"/>
        </w:rPr>
        <w:t xml:space="preserve">موقف المنظمة </w:t>
      </w:r>
      <w:r w:rsidRPr="001A11E0">
        <w:rPr>
          <w:rFonts w:ascii="Arial" w:hAnsi="Arial" w:cs="Arial" w:hint="default"/>
          <w:b/>
          <w:bCs/>
          <w:sz w:val="20"/>
          <w:szCs w:val="26"/>
          <w:lang w:val="en-GB" w:eastAsia="zh-TW" w:bidi="ar-JO"/>
        </w:rPr>
        <w:t>(WMO)</w:t>
      </w:r>
      <w:r w:rsidRPr="001A11E0">
        <w:rPr>
          <w:rFonts w:ascii="Arial" w:hAnsi="Arial" w:cs="Arial" w:hint="default"/>
          <w:sz w:val="20"/>
          <w:szCs w:val="26"/>
          <w:rtl/>
          <w:lang w:val="ar-SA" w:eastAsia="zh-TW" w:bidi="ar-JO"/>
        </w:rPr>
        <w:t xml:space="preserve">: </w:t>
      </w:r>
      <w:r w:rsidRPr="001A11E0">
        <w:rPr>
          <w:rFonts w:ascii="Arial" w:hAnsi="Arial" w:cs="Arial"/>
          <w:sz w:val="20"/>
          <w:szCs w:val="26"/>
          <w:rtl/>
          <w:lang w:val="ar-SA" w:eastAsia="zh-TW" w:bidi="ar-JO"/>
        </w:rPr>
        <w:t xml:space="preserve">تؤيد </w:t>
      </w:r>
      <w:r w:rsidRPr="001A11E0">
        <w:rPr>
          <w:rFonts w:ascii="Arial" w:hAnsi="Arial" w:cs="Arial" w:hint="default"/>
          <w:sz w:val="20"/>
          <w:szCs w:val="26"/>
          <w:rtl/>
          <w:lang w:val="ar-SA" w:eastAsia="zh-TW" w:bidi="ar-JO"/>
        </w:rPr>
        <w:t xml:space="preserve">المنظمة </w:t>
      </w:r>
      <w:r w:rsidRPr="001A11E0">
        <w:rPr>
          <w:rFonts w:ascii="Arial" w:hAnsi="Arial" w:cs="Arial" w:hint="default"/>
          <w:sz w:val="20"/>
          <w:szCs w:val="26"/>
          <w:lang w:val="en-GB" w:eastAsia="zh-TW" w:bidi="ar-JO"/>
        </w:rPr>
        <w:t>(WMO)</w:t>
      </w:r>
      <w:r w:rsidRPr="001A11E0">
        <w:rPr>
          <w:rFonts w:ascii="Arial" w:hAnsi="Arial" w:cs="Arial" w:hint="default"/>
          <w:sz w:val="20"/>
          <w:szCs w:val="26"/>
          <w:rtl/>
          <w:lang w:val="ar-SA" w:eastAsia="zh-TW" w:bidi="ar-JO"/>
        </w:rPr>
        <w:t xml:space="preserve"> حماية أنظمة وتطبيقات الاستشعار عن ب</w:t>
      </w:r>
      <w:r w:rsidRPr="001A11E0">
        <w:rPr>
          <w:rFonts w:ascii="Arial" w:hAnsi="Arial" w:cs="Arial"/>
          <w:sz w:val="20"/>
          <w:szCs w:val="26"/>
          <w:rtl/>
          <w:lang w:val="ar-SA" w:eastAsia="zh-TW" w:bidi="ar-JO"/>
        </w:rPr>
        <w:t>ُ</w:t>
      </w:r>
      <w:r w:rsidRPr="001A11E0">
        <w:rPr>
          <w:rFonts w:ascii="Arial" w:hAnsi="Arial" w:cs="Arial" w:hint="default"/>
          <w:sz w:val="20"/>
          <w:szCs w:val="26"/>
          <w:rtl/>
          <w:lang w:val="ar-SA" w:eastAsia="zh-TW" w:bidi="ar-JO"/>
        </w:rPr>
        <w:t xml:space="preserve">عد المنفعلة في </w:t>
      </w:r>
      <w:r w:rsidRPr="001A11E0">
        <w:rPr>
          <w:rFonts w:ascii="Arial" w:hAnsi="Arial" w:cs="Arial"/>
          <w:sz w:val="20"/>
          <w:szCs w:val="26"/>
          <w:rtl/>
          <w:lang w:val="ar-SA" w:eastAsia="zh-TW" w:bidi="ar-JO"/>
        </w:rPr>
        <w:t>نطاق</w:t>
      </w:r>
      <w:r w:rsidRPr="001A11E0">
        <w:rPr>
          <w:rFonts w:ascii="Arial" w:hAnsi="Arial" w:cs="Arial" w:hint="default"/>
          <w:sz w:val="20"/>
          <w:szCs w:val="26"/>
          <w:rtl/>
          <w:lang w:val="ar-SA" w:eastAsia="zh-TW" w:bidi="ar-JO"/>
        </w:rPr>
        <w:t xml:space="preserve"> التردد </w:t>
      </w:r>
      <w:r w:rsidRPr="001A11E0">
        <w:rPr>
          <w:rFonts w:ascii="Arial" w:hAnsi="Arial" w:cs="Arial"/>
          <w:sz w:val="20"/>
          <w:szCs w:val="26"/>
          <w:lang w:val="ar-SA" w:eastAsia="zh-TW" w:bidi="ar-JO"/>
        </w:rPr>
        <w:t>231.5</w:t>
      </w:r>
      <w:r w:rsidRPr="001A11E0">
        <w:rPr>
          <w:rFonts w:ascii="Arial" w:hAnsi="Arial" w:cs="Arial"/>
          <w:sz w:val="20"/>
          <w:szCs w:val="26"/>
          <w:rtl/>
          <w:lang w:val="ar-SA" w:eastAsia="zh-TW" w:bidi="ar-JO"/>
        </w:rPr>
        <w:t>-</w:t>
      </w:r>
      <w:r w:rsidRPr="001A11E0">
        <w:rPr>
          <w:rFonts w:ascii="Arial" w:hAnsi="Arial" w:cs="Arial" w:hint="default"/>
          <w:sz w:val="20"/>
          <w:szCs w:val="26"/>
          <w:lang w:val="en-GB" w:eastAsia="zh-TW" w:bidi="ar-JO"/>
        </w:rPr>
        <w:t>700</w:t>
      </w:r>
      <w:r w:rsidRPr="001A11E0">
        <w:rPr>
          <w:rFonts w:ascii="Arial" w:hAnsi="Arial" w:cs="Arial" w:hint="default"/>
          <w:sz w:val="20"/>
          <w:szCs w:val="26"/>
          <w:rtl/>
          <w:lang w:val="ar-SA" w:eastAsia="zh-TW" w:bidi="ar-JO"/>
        </w:rPr>
        <w:t xml:space="preserve"> </w:t>
      </w:r>
      <w:r w:rsidRPr="001A11E0">
        <w:rPr>
          <w:rFonts w:ascii="Arial" w:hAnsi="Arial" w:cs="Arial" w:hint="default"/>
          <w:sz w:val="20"/>
          <w:szCs w:val="26"/>
          <w:lang w:val="en-GB" w:eastAsia="zh-TW" w:bidi="ar-JO"/>
        </w:rPr>
        <w:t>GHz</w:t>
      </w:r>
      <w:r w:rsidRPr="001A11E0">
        <w:rPr>
          <w:rFonts w:ascii="Arial" w:hAnsi="Arial" w:cs="Arial" w:hint="default"/>
          <w:sz w:val="20"/>
          <w:szCs w:val="26"/>
          <w:rtl/>
          <w:lang w:val="ar-SA" w:eastAsia="zh-TW" w:bidi="ar-JO"/>
        </w:rPr>
        <w:t xml:space="preserve">. </w:t>
      </w:r>
      <w:r w:rsidRPr="001A11E0">
        <w:rPr>
          <w:rFonts w:ascii="Arial" w:hAnsi="Arial" w:cs="Arial"/>
          <w:sz w:val="20"/>
          <w:szCs w:val="26"/>
          <w:rtl/>
          <w:lang w:val="ar-SA" w:eastAsia="zh-TW" w:bidi="ar-JO"/>
        </w:rPr>
        <w:t>و</w:t>
      </w:r>
      <w:r w:rsidRPr="001A11E0">
        <w:rPr>
          <w:rFonts w:ascii="Arial" w:hAnsi="Arial" w:cs="Arial" w:hint="default"/>
          <w:sz w:val="20"/>
          <w:szCs w:val="26"/>
          <w:rtl/>
          <w:lang w:val="ar-SA" w:eastAsia="zh-TW" w:bidi="ar-JO"/>
        </w:rPr>
        <w:t xml:space="preserve">إذا </w:t>
      </w:r>
      <w:r w:rsidRPr="001A11E0">
        <w:rPr>
          <w:rFonts w:ascii="Arial" w:hAnsi="Arial" w:cs="Arial"/>
          <w:sz w:val="20"/>
          <w:szCs w:val="26"/>
          <w:rtl/>
          <w:lang w:val="ar-SA" w:eastAsia="zh-TW" w:bidi="ar-JO"/>
        </w:rPr>
        <w:t>أُدرج</w:t>
      </w:r>
      <w:r w:rsidRPr="001A11E0">
        <w:rPr>
          <w:rFonts w:ascii="Arial" w:hAnsi="Arial" w:cs="Arial" w:hint="default"/>
          <w:sz w:val="20"/>
          <w:szCs w:val="26"/>
          <w:rtl/>
          <w:lang w:val="ar-SA" w:eastAsia="zh-TW" w:bidi="ar-JO"/>
        </w:rPr>
        <w:t xml:space="preserve"> هذا البند الأولي من جدول الأعمال في جدول أعمال المؤتمر </w:t>
      </w:r>
      <w:r w:rsidRPr="001A11E0">
        <w:rPr>
          <w:rFonts w:ascii="Arial" w:hAnsi="Arial" w:cs="Arial"/>
          <w:sz w:val="20"/>
          <w:szCs w:val="26"/>
          <w:lang w:val="en-GB" w:eastAsia="zh-TW" w:bidi="ar-JO"/>
        </w:rPr>
        <w:t>(</w:t>
      </w:r>
      <w:r w:rsidRPr="001A11E0">
        <w:rPr>
          <w:rFonts w:ascii="Arial" w:hAnsi="Arial" w:cs="Arial" w:hint="default"/>
          <w:sz w:val="20"/>
          <w:szCs w:val="26"/>
          <w:lang w:val="en-GB" w:eastAsia="zh-TW" w:bidi="ar-JO"/>
        </w:rPr>
        <w:t>WRC-27</w:t>
      </w:r>
      <w:r w:rsidRPr="001A11E0">
        <w:rPr>
          <w:rFonts w:ascii="Arial" w:hAnsi="Arial" w:cs="Arial"/>
          <w:sz w:val="20"/>
          <w:szCs w:val="26"/>
          <w:lang w:val="en-GB" w:eastAsia="zh-TW" w:bidi="ar-JO"/>
        </w:rPr>
        <w:t>)</w:t>
      </w:r>
      <w:r w:rsidRPr="001A11E0">
        <w:rPr>
          <w:rFonts w:ascii="Arial" w:hAnsi="Arial" w:cs="Arial" w:hint="default"/>
          <w:sz w:val="20"/>
          <w:szCs w:val="26"/>
          <w:rtl/>
          <w:lang w:val="ar-SA" w:eastAsia="zh-TW" w:bidi="ar-JO"/>
        </w:rPr>
        <w:t xml:space="preserve">، فإن أي تغييرات تدعم تطبيقات التحديد الراديوي للموقع ينبغي أن تأخذ في </w:t>
      </w:r>
      <w:r w:rsidRPr="001A11E0">
        <w:rPr>
          <w:rFonts w:ascii="Arial" w:hAnsi="Arial" w:cs="Arial"/>
          <w:sz w:val="20"/>
          <w:szCs w:val="26"/>
          <w:rtl/>
          <w:lang w:val="ar-SA" w:eastAsia="zh-TW" w:bidi="ar-JO"/>
        </w:rPr>
        <w:t>الحسبان</w:t>
      </w:r>
      <w:r w:rsidRPr="001A11E0">
        <w:rPr>
          <w:rFonts w:ascii="Arial" w:hAnsi="Arial" w:cs="Arial" w:hint="default"/>
          <w:sz w:val="20"/>
          <w:szCs w:val="26"/>
          <w:rtl/>
          <w:lang w:val="ar-SA" w:eastAsia="zh-TW" w:bidi="ar-JO"/>
        </w:rPr>
        <w:t xml:space="preserve"> حماية التوزيعات والأنظمة القائمة العاملة بموجب </w:t>
      </w:r>
      <w:r w:rsidRPr="001A11E0">
        <w:rPr>
          <w:rFonts w:ascii="Arial" w:hAnsi="Arial" w:cs="Arial" w:hint="default"/>
          <w:b/>
          <w:bCs/>
          <w:sz w:val="20"/>
          <w:szCs w:val="26"/>
          <w:rtl/>
          <w:lang w:val="ar-SA" w:eastAsia="zh-TW" w:bidi="ar-JO"/>
        </w:rPr>
        <w:t>الرقم</w:t>
      </w:r>
      <w:r w:rsidRPr="001A11E0">
        <w:rPr>
          <w:rFonts w:ascii="Arial" w:hAnsi="Arial" w:cs="Arial" w:hint="default"/>
          <w:sz w:val="20"/>
          <w:szCs w:val="26"/>
          <w:rtl/>
          <w:lang w:val="ar-SA" w:eastAsia="zh-TW" w:bidi="ar-JO"/>
        </w:rPr>
        <w:t xml:space="preserve"> </w:t>
      </w:r>
      <w:r w:rsidRPr="001A11E0">
        <w:rPr>
          <w:rFonts w:ascii="Arial" w:hAnsi="Arial" w:cs="Arial" w:hint="default"/>
          <w:b/>
          <w:bCs/>
          <w:sz w:val="20"/>
          <w:szCs w:val="26"/>
          <w:lang w:val="en-GB" w:eastAsia="zh-TW" w:bidi="ar-JO"/>
        </w:rPr>
        <w:t>5.565</w:t>
      </w:r>
      <w:r w:rsidRPr="001A11E0">
        <w:rPr>
          <w:rFonts w:ascii="Arial" w:hAnsi="Arial" w:cs="Arial" w:hint="default"/>
          <w:sz w:val="20"/>
          <w:szCs w:val="26"/>
          <w:rtl/>
          <w:lang w:val="ar-SA" w:eastAsia="zh-TW" w:bidi="ar-JO"/>
        </w:rPr>
        <w:t xml:space="preserve"> من لوائح الراديو</w:t>
      </w:r>
      <w:r w:rsidRPr="001A11E0">
        <w:rPr>
          <w:rFonts w:ascii="Arial" w:hAnsi="Arial" w:cs="Arial"/>
          <w:sz w:val="20"/>
          <w:szCs w:val="26"/>
          <w:rtl/>
          <w:lang w:val="ar-SA" w:eastAsia="zh-TW" w:bidi="ar-JO"/>
        </w:rPr>
        <w:t xml:space="preserve"> </w:t>
      </w:r>
      <w:r w:rsidRPr="001A11E0">
        <w:rPr>
          <w:rFonts w:ascii="Arial" w:hAnsi="Arial" w:cs="Arial"/>
          <w:sz w:val="20"/>
          <w:szCs w:val="26"/>
          <w:lang w:val="en-GB" w:eastAsia="zh-TW" w:bidi="ar-JO"/>
        </w:rPr>
        <w:t>(</w:t>
      </w:r>
      <w:r w:rsidRPr="001A11E0">
        <w:rPr>
          <w:rFonts w:ascii="Arial" w:hAnsi="Arial" w:cs="Arial" w:hint="default"/>
          <w:sz w:val="20"/>
          <w:szCs w:val="26"/>
          <w:lang w:val="en-GB" w:eastAsia="zh-TW" w:bidi="ar-JO"/>
        </w:rPr>
        <w:t>RR</w:t>
      </w:r>
      <w:r w:rsidRPr="001A11E0">
        <w:rPr>
          <w:rFonts w:ascii="Arial" w:hAnsi="Arial" w:cs="Arial"/>
          <w:sz w:val="20"/>
          <w:szCs w:val="26"/>
          <w:lang w:val="en-GB" w:eastAsia="zh-TW" w:bidi="ar-JO"/>
        </w:rPr>
        <w:t>)</w:t>
      </w:r>
      <w:r w:rsidRPr="001A11E0">
        <w:rPr>
          <w:rFonts w:ascii="Arial" w:hAnsi="Arial" w:cs="Arial" w:hint="default"/>
          <w:sz w:val="20"/>
          <w:szCs w:val="26"/>
          <w:rtl/>
          <w:lang w:val="ar-SA" w:eastAsia="zh-TW" w:bidi="ar-JO"/>
        </w:rPr>
        <w:t xml:space="preserve"> ونتائج </w:t>
      </w:r>
      <w:r w:rsidRPr="001A11E0">
        <w:rPr>
          <w:rFonts w:ascii="Arial" w:hAnsi="Arial" w:cs="Arial"/>
          <w:sz w:val="20"/>
          <w:szCs w:val="26"/>
          <w:rtl/>
          <w:lang w:val="ar-SA" w:eastAsia="zh-TW" w:bidi="ar-JO"/>
        </w:rPr>
        <w:t xml:space="preserve">البند </w:t>
      </w:r>
      <w:r w:rsidRPr="001A11E0">
        <w:rPr>
          <w:rFonts w:ascii="Arial" w:hAnsi="Arial" w:cs="Arial" w:hint="default"/>
          <w:sz w:val="20"/>
          <w:szCs w:val="26"/>
          <w:lang w:val="en-GB" w:eastAsia="zh-TW" w:bidi="ar-JO"/>
        </w:rPr>
        <w:t>1.14</w:t>
      </w:r>
      <w:r w:rsidRPr="001A11E0">
        <w:rPr>
          <w:rFonts w:ascii="Arial" w:hAnsi="Arial" w:cs="Arial"/>
          <w:sz w:val="20"/>
          <w:szCs w:val="26"/>
          <w:rtl/>
          <w:lang w:val="en-GB" w:eastAsia="zh-TW" w:bidi="ar-JO"/>
        </w:rPr>
        <w:t xml:space="preserve"> من جدول أعمال المؤتمر</w:t>
      </w:r>
      <w:r w:rsidRPr="001A11E0">
        <w:rPr>
          <w:rFonts w:ascii="Arial" w:hAnsi="Arial" w:cs="Arial"/>
          <w:sz w:val="20"/>
          <w:szCs w:val="26"/>
          <w:rtl/>
          <w:lang w:val="ar-SA" w:eastAsia="zh-TW" w:bidi="ar-JO"/>
        </w:rPr>
        <w:t xml:space="preserve"> </w:t>
      </w:r>
      <w:r w:rsidRPr="001A11E0">
        <w:rPr>
          <w:rFonts w:ascii="Arial" w:hAnsi="Arial" w:cs="Arial"/>
          <w:sz w:val="20"/>
          <w:szCs w:val="26"/>
          <w:lang w:val="en-GB" w:eastAsia="zh-TW" w:bidi="ar-JO"/>
        </w:rPr>
        <w:t>(</w:t>
      </w:r>
      <w:r w:rsidRPr="001A11E0">
        <w:rPr>
          <w:rFonts w:ascii="Arial" w:hAnsi="Arial" w:cs="Arial" w:hint="default"/>
          <w:sz w:val="20"/>
          <w:szCs w:val="26"/>
          <w:lang w:val="en-GB" w:eastAsia="zh-TW" w:bidi="ar-JO"/>
        </w:rPr>
        <w:t>WRC-23</w:t>
      </w:r>
      <w:r w:rsidRPr="001A11E0">
        <w:rPr>
          <w:rFonts w:ascii="Arial" w:hAnsi="Arial" w:cs="Arial"/>
          <w:sz w:val="20"/>
          <w:szCs w:val="26"/>
          <w:lang w:val="en-GB" w:eastAsia="zh-TW" w:bidi="ar-JO"/>
        </w:rPr>
        <w:t>)</w:t>
      </w:r>
      <w:r w:rsidRPr="001A11E0">
        <w:rPr>
          <w:rFonts w:ascii="Arial" w:hAnsi="Arial" w:cs="Arial" w:hint="default"/>
          <w:sz w:val="20"/>
          <w:szCs w:val="26"/>
          <w:rtl/>
          <w:lang w:val="ar-SA" w:eastAsia="zh-TW" w:bidi="ar-JO"/>
        </w:rPr>
        <w:t xml:space="preserve">. ويُلاحظ أيضاً أن هذا </w:t>
      </w:r>
      <w:r w:rsidRPr="001A11E0">
        <w:rPr>
          <w:rFonts w:ascii="Arial" w:hAnsi="Arial" w:cs="Arial"/>
          <w:sz w:val="20"/>
          <w:szCs w:val="26"/>
          <w:rtl/>
          <w:lang w:val="ar-SA" w:eastAsia="zh-TW" w:bidi="ar-JO"/>
        </w:rPr>
        <w:t>النطاق</w:t>
      </w:r>
      <w:r w:rsidRPr="001A11E0">
        <w:rPr>
          <w:rFonts w:ascii="Arial" w:hAnsi="Arial" w:cs="Arial" w:hint="default"/>
          <w:sz w:val="20"/>
          <w:szCs w:val="26"/>
          <w:rtl/>
          <w:lang w:val="ar-SA" w:eastAsia="zh-TW" w:bidi="ar-JO"/>
        </w:rPr>
        <w:t xml:space="preserve"> يغطي </w:t>
      </w:r>
      <w:r w:rsidRPr="001A11E0">
        <w:rPr>
          <w:rFonts w:ascii="Arial" w:hAnsi="Arial" w:cs="Arial"/>
          <w:sz w:val="20"/>
          <w:szCs w:val="26"/>
          <w:rtl/>
          <w:lang w:val="ar-SA" w:eastAsia="zh-TW" w:bidi="ar-JO"/>
        </w:rPr>
        <w:t>نطاقات تردد</w:t>
      </w:r>
      <w:r w:rsidRPr="001A11E0">
        <w:rPr>
          <w:rFonts w:ascii="Arial" w:hAnsi="Arial" w:cs="Arial" w:hint="default"/>
          <w:sz w:val="20"/>
          <w:szCs w:val="26"/>
          <w:rtl/>
          <w:lang w:val="ar-SA" w:eastAsia="zh-TW" w:bidi="ar-JO"/>
        </w:rPr>
        <w:t xml:space="preserve"> للحاشية </w:t>
      </w:r>
      <w:r w:rsidRPr="001A11E0">
        <w:rPr>
          <w:rFonts w:ascii="Arial" w:hAnsi="Arial" w:cs="Arial" w:hint="default"/>
          <w:b/>
          <w:bCs/>
          <w:sz w:val="20"/>
          <w:szCs w:val="26"/>
          <w:lang w:val="en-GB" w:eastAsia="zh-TW" w:bidi="ar-JO"/>
        </w:rPr>
        <w:t>5.340</w:t>
      </w:r>
      <w:r w:rsidRPr="001A11E0">
        <w:rPr>
          <w:rFonts w:ascii="Arial" w:hAnsi="Arial" w:cs="Arial"/>
          <w:sz w:val="20"/>
          <w:szCs w:val="26"/>
          <w:rtl/>
          <w:lang w:val="en-GB" w:eastAsia="zh-TW" w:bidi="ar-JO"/>
        </w:rPr>
        <w:t xml:space="preserve"> </w:t>
      </w:r>
      <w:r w:rsidRPr="001A11E0">
        <w:rPr>
          <w:rFonts w:ascii="Arial" w:hAnsi="Arial" w:cs="Arial" w:hint="default"/>
          <w:sz w:val="20"/>
          <w:szCs w:val="26"/>
          <w:rtl/>
          <w:lang w:val="ar-SA" w:eastAsia="zh-TW" w:bidi="ar-JO"/>
        </w:rPr>
        <w:t>ومجاور لها والتي تحتاج إلى الحماية.</w:t>
      </w:r>
    </w:p>
    <w:p w14:paraId="6FC32F0C" w14:textId="77777777" w:rsidR="00D22ED0" w:rsidRPr="001A11E0" w:rsidRDefault="00D22ED0" w:rsidP="00AD288A">
      <w:pPr>
        <w:suppressAutoHyphens/>
        <w:autoSpaceDN w:val="0"/>
        <w:bidi/>
        <w:spacing w:before="240" w:line="320" w:lineRule="exact"/>
        <w:ind w:left="567" w:hanging="567"/>
        <w:textDirection w:val="tbRlV"/>
        <w:textAlignment w:val="baseline"/>
        <w:rPr>
          <w:rFonts w:ascii="Arial" w:hAnsi="Arial"/>
          <w:i/>
          <w:iCs/>
          <w:spacing w:val="-6"/>
          <w:szCs w:val="26"/>
          <w:rtl/>
          <w:lang w:eastAsia="zh-TW" w:bidi="ar-JO"/>
        </w:rPr>
      </w:pPr>
      <w:r w:rsidRPr="001A11E0">
        <w:rPr>
          <w:rFonts w:ascii="Arial" w:eastAsia="MS Mincho" w:hAnsi="Arial"/>
          <w:i/>
          <w:iCs/>
          <w:spacing w:val="-6"/>
          <w:szCs w:val="26"/>
        </w:rPr>
        <w:t>•</w:t>
      </w:r>
      <w:r w:rsidRPr="001A11E0">
        <w:rPr>
          <w:rFonts w:ascii="Arial" w:hAnsi="Arial"/>
          <w:i/>
          <w:iCs/>
          <w:spacing w:val="-6"/>
          <w:szCs w:val="26"/>
          <w:rtl/>
        </w:rPr>
        <w:tab/>
      </w:r>
      <w:r w:rsidRPr="001A11E0">
        <w:rPr>
          <w:rFonts w:ascii="Arial" w:hAnsi="Arial"/>
          <w:b/>
          <w:bCs/>
          <w:i/>
          <w:iCs/>
          <w:spacing w:val="-6"/>
          <w:szCs w:val="26"/>
          <w:rtl/>
        </w:rPr>
        <w:t xml:space="preserve">البند </w:t>
      </w:r>
      <w:r w:rsidRPr="001A11E0">
        <w:rPr>
          <w:rFonts w:ascii="Arial" w:hAnsi="Arial"/>
          <w:b/>
          <w:bCs/>
          <w:i/>
          <w:iCs/>
          <w:spacing w:val="-6"/>
          <w:szCs w:val="26"/>
        </w:rPr>
        <w:t>2.2</w:t>
      </w:r>
      <w:r w:rsidRPr="001A11E0">
        <w:rPr>
          <w:rFonts w:ascii="Arial" w:hAnsi="Arial"/>
          <w:b/>
          <w:bCs/>
          <w:i/>
          <w:iCs/>
          <w:spacing w:val="-6"/>
          <w:szCs w:val="26"/>
          <w:rtl/>
        </w:rPr>
        <w:t xml:space="preserve"> من جدول الأعمال التمهيدي</w:t>
      </w:r>
      <w:r w:rsidRPr="001A11E0">
        <w:rPr>
          <w:rFonts w:ascii="Arial" w:hAnsi="Arial"/>
          <w:i/>
          <w:iCs/>
          <w:spacing w:val="-6"/>
          <w:szCs w:val="26"/>
          <w:rtl/>
        </w:rPr>
        <w:t xml:space="preserve"> - دراسة وتطوير تدابير تقنية وتشغيلية وتنظيمية، حسب الاقتضاء، من أجل تيسير استعمال المحطات الأرضية المتحركة للطيران والبحرية التي تتواصل مع محطات فضائية مستقرة بالنسبة إلى الأرض في الخدمة الساتلية </w:t>
      </w:r>
      <w:r w:rsidRPr="001A11E0">
        <w:rPr>
          <w:rFonts w:ascii="Arial" w:hAnsi="Arial" w:hint="cs"/>
          <w:i/>
          <w:iCs/>
          <w:spacing w:val="-6"/>
          <w:szCs w:val="26"/>
          <w:rtl/>
        </w:rPr>
        <w:t xml:space="preserve">الثابتة </w:t>
      </w:r>
      <w:r w:rsidRPr="001A11E0">
        <w:rPr>
          <w:rFonts w:ascii="Arial" w:hAnsi="Arial"/>
          <w:i/>
          <w:iCs/>
          <w:spacing w:val="-6"/>
          <w:szCs w:val="26"/>
          <w:rtl/>
        </w:rPr>
        <w:t>لنطاقات التردد</w:t>
      </w:r>
      <w:r w:rsidRPr="001A11E0">
        <w:rPr>
          <w:rFonts w:ascii="Arial" w:hAnsi="Arial"/>
          <w:i/>
          <w:iCs/>
          <w:spacing w:val="-6"/>
          <w:szCs w:val="26"/>
        </w:rPr>
        <w:t>37.5</w:t>
      </w:r>
      <w:r w:rsidRPr="001A11E0">
        <w:rPr>
          <w:rFonts w:ascii="Arial" w:hAnsi="Arial"/>
          <w:i/>
          <w:iCs/>
          <w:spacing w:val="-6"/>
          <w:szCs w:val="26"/>
          <w:rtl/>
          <w:lang w:bidi="ar-JO"/>
        </w:rPr>
        <w:t>-</w:t>
      </w:r>
      <w:r w:rsidRPr="001A11E0">
        <w:rPr>
          <w:rFonts w:ascii="Arial" w:hAnsi="Arial"/>
          <w:i/>
          <w:iCs/>
          <w:spacing w:val="-6"/>
          <w:szCs w:val="26"/>
          <w:lang w:bidi="ar-JO"/>
        </w:rPr>
        <w:t>39.5</w:t>
      </w:r>
      <w:r w:rsidRPr="001A11E0">
        <w:rPr>
          <w:rFonts w:ascii="Arial" w:hAnsi="Arial"/>
          <w:i/>
          <w:iCs/>
          <w:spacing w:val="-6"/>
          <w:szCs w:val="26"/>
          <w:rtl/>
          <w:lang w:bidi="ar-JO"/>
        </w:rPr>
        <w:t xml:space="preserve"> </w:t>
      </w:r>
      <w:r w:rsidRPr="001A11E0">
        <w:rPr>
          <w:rFonts w:ascii="Arial" w:hAnsi="Arial"/>
          <w:i/>
          <w:iCs/>
          <w:spacing w:val="-6"/>
          <w:szCs w:val="26"/>
          <w:lang w:bidi="ar-JO"/>
        </w:rPr>
        <w:t>GHz</w:t>
      </w:r>
      <w:r w:rsidRPr="001A11E0">
        <w:rPr>
          <w:rFonts w:ascii="Arial" w:hAnsi="Arial"/>
          <w:i/>
          <w:iCs/>
          <w:spacing w:val="-6"/>
          <w:szCs w:val="26"/>
          <w:rtl/>
        </w:rPr>
        <w:t xml:space="preserve"> (فضاء-أرض)، و</w:t>
      </w:r>
      <w:r w:rsidRPr="001A11E0">
        <w:rPr>
          <w:rFonts w:ascii="Arial" w:hAnsi="Arial"/>
          <w:i/>
          <w:iCs/>
          <w:spacing w:val="-6"/>
          <w:szCs w:val="26"/>
        </w:rPr>
        <w:t>40.5</w:t>
      </w:r>
      <w:r w:rsidRPr="001A11E0">
        <w:rPr>
          <w:rFonts w:ascii="Arial" w:hAnsi="Arial"/>
          <w:i/>
          <w:iCs/>
          <w:spacing w:val="-6"/>
          <w:szCs w:val="26"/>
          <w:rtl/>
          <w:lang w:bidi="ar-JO"/>
        </w:rPr>
        <w:t>-</w:t>
      </w:r>
      <w:r w:rsidRPr="001A11E0">
        <w:rPr>
          <w:rFonts w:ascii="Arial" w:hAnsi="Arial"/>
          <w:i/>
          <w:iCs/>
          <w:spacing w:val="-6"/>
          <w:szCs w:val="26"/>
          <w:lang w:bidi="ar-JO"/>
        </w:rPr>
        <w:t>42.5</w:t>
      </w:r>
      <w:r w:rsidRPr="001A11E0">
        <w:rPr>
          <w:rFonts w:ascii="Arial" w:hAnsi="Arial"/>
          <w:i/>
          <w:iCs/>
          <w:spacing w:val="-6"/>
          <w:szCs w:val="26"/>
          <w:rtl/>
        </w:rPr>
        <w:t xml:space="preserve"> </w:t>
      </w:r>
      <w:r w:rsidRPr="001A11E0">
        <w:rPr>
          <w:rFonts w:ascii="Arial" w:hAnsi="Arial"/>
          <w:i/>
          <w:iCs/>
          <w:spacing w:val="-6"/>
          <w:szCs w:val="26"/>
        </w:rPr>
        <w:t>GHz</w:t>
      </w:r>
      <w:r w:rsidRPr="001A11E0">
        <w:rPr>
          <w:rFonts w:ascii="Arial" w:hAnsi="Arial"/>
          <w:i/>
          <w:iCs/>
          <w:spacing w:val="-6"/>
          <w:szCs w:val="26"/>
          <w:rtl/>
        </w:rPr>
        <w:t xml:space="preserve"> (فضاء-أرض)، و</w:t>
      </w:r>
      <w:r w:rsidRPr="001A11E0">
        <w:rPr>
          <w:rFonts w:ascii="Arial" w:hAnsi="Arial"/>
          <w:i/>
          <w:iCs/>
          <w:spacing w:val="-6"/>
          <w:szCs w:val="26"/>
          <w:lang w:bidi="ar-JO"/>
        </w:rPr>
        <w:t>47.2</w:t>
      </w:r>
      <w:r w:rsidRPr="001A11E0">
        <w:rPr>
          <w:rFonts w:ascii="Arial" w:hAnsi="Arial"/>
          <w:i/>
          <w:iCs/>
          <w:spacing w:val="-6"/>
          <w:szCs w:val="26"/>
          <w:rtl/>
          <w:lang w:bidi="ar-JO"/>
        </w:rPr>
        <w:t>-</w:t>
      </w:r>
      <w:r w:rsidRPr="001A11E0">
        <w:rPr>
          <w:rFonts w:ascii="Arial" w:hAnsi="Arial"/>
          <w:i/>
          <w:iCs/>
          <w:spacing w:val="-6"/>
          <w:szCs w:val="26"/>
          <w:lang w:bidi="ar-JO"/>
        </w:rPr>
        <w:t>50.2</w:t>
      </w:r>
      <w:r w:rsidRPr="001A11E0">
        <w:rPr>
          <w:rFonts w:ascii="Arial" w:hAnsi="Arial"/>
          <w:i/>
          <w:iCs/>
          <w:spacing w:val="-6"/>
          <w:szCs w:val="26"/>
          <w:rtl/>
        </w:rPr>
        <w:t xml:space="preserve"> </w:t>
      </w:r>
      <w:r w:rsidRPr="001A11E0">
        <w:rPr>
          <w:rFonts w:ascii="Arial" w:hAnsi="Arial"/>
          <w:i/>
          <w:iCs/>
          <w:spacing w:val="-6"/>
          <w:szCs w:val="26"/>
        </w:rPr>
        <w:t>GHz</w:t>
      </w:r>
      <w:r w:rsidRPr="001A11E0">
        <w:rPr>
          <w:rFonts w:ascii="Arial" w:hAnsi="Arial"/>
          <w:i/>
          <w:iCs/>
          <w:spacing w:val="-6"/>
          <w:szCs w:val="26"/>
          <w:rtl/>
        </w:rPr>
        <w:t xml:space="preserve"> (أرض-فضاء)، و</w:t>
      </w:r>
      <w:r w:rsidRPr="001A11E0">
        <w:rPr>
          <w:rFonts w:ascii="Arial" w:hAnsi="Arial"/>
          <w:i/>
          <w:iCs/>
          <w:spacing w:val="-6"/>
          <w:szCs w:val="26"/>
        </w:rPr>
        <w:t>50.4</w:t>
      </w:r>
      <w:r w:rsidRPr="001A11E0">
        <w:rPr>
          <w:rFonts w:ascii="Arial" w:hAnsi="Arial"/>
          <w:i/>
          <w:iCs/>
          <w:spacing w:val="-6"/>
          <w:szCs w:val="26"/>
          <w:rtl/>
          <w:lang w:bidi="ar-JO"/>
        </w:rPr>
        <w:t>-</w:t>
      </w:r>
      <w:r w:rsidRPr="001A11E0">
        <w:rPr>
          <w:rFonts w:ascii="Arial" w:hAnsi="Arial"/>
          <w:i/>
          <w:iCs/>
          <w:spacing w:val="-6"/>
          <w:szCs w:val="26"/>
          <w:lang w:bidi="ar-JO"/>
        </w:rPr>
        <w:t>51.4</w:t>
      </w:r>
      <w:r w:rsidRPr="001A11E0">
        <w:rPr>
          <w:rFonts w:ascii="Arial" w:hAnsi="Arial"/>
          <w:i/>
          <w:iCs/>
          <w:spacing w:val="-6"/>
          <w:szCs w:val="26"/>
          <w:rtl/>
        </w:rPr>
        <w:t xml:space="preserve"> </w:t>
      </w:r>
      <w:r w:rsidRPr="001A11E0">
        <w:rPr>
          <w:rFonts w:ascii="Arial" w:hAnsi="Arial"/>
          <w:i/>
          <w:iCs/>
          <w:spacing w:val="-6"/>
          <w:szCs w:val="26"/>
        </w:rPr>
        <w:t>GHz</w:t>
      </w:r>
      <w:r w:rsidRPr="001A11E0">
        <w:rPr>
          <w:rFonts w:ascii="Arial" w:hAnsi="Arial"/>
          <w:i/>
          <w:iCs/>
          <w:spacing w:val="-6"/>
          <w:szCs w:val="26"/>
          <w:rtl/>
        </w:rPr>
        <w:t xml:space="preserve"> (أرض-فضاء)، وفقاً للقرار </w:t>
      </w:r>
      <w:r w:rsidRPr="001A11E0">
        <w:rPr>
          <w:rFonts w:ascii="Arial" w:hAnsi="Arial"/>
          <w:b/>
          <w:bCs/>
          <w:i/>
          <w:iCs/>
          <w:spacing w:val="-6"/>
          <w:szCs w:val="26"/>
        </w:rPr>
        <w:t>176</w:t>
      </w:r>
      <w:r w:rsidRPr="001A11E0">
        <w:rPr>
          <w:rFonts w:ascii="Arial" w:hAnsi="Arial"/>
          <w:b/>
          <w:bCs/>
          <w:i/>
          <w:iCs/>
          <w:spacing w:val="-6"/>
          <w:szCs w:val="26"/>
          <w:rtl/>
          <w:lang w:bidi="ar-JO"/>
        </w:rPr>
        <w:t xml:space="preserve"> </w:t>
      </w:r>
      <w:r w:rsidRPr="001A11E0">
        <w:rPr>
          <w:rFonts w:ascii="Arial" w:hAnsi="Arial"/>
          <w:b/>
          <w:bCs/>
          <w:i/>
          <w:iCs/>
          <w:spacing w:val="-6"/>
          <w:szCs w:val="26"/>
        </w:rPr>
        <w:t>(WRC-19</w:t>
      </w:r>
      <w:r w:rsidRPr="001A11E0">
        <w:rPr>
          <w:rFonts w:ascii="Arial" w:hAnsi="Arial"/>
          <w:b/>
          <w:bCs/>
          <w:i/>
          <w:iCs/>
          <w:spacing w:val="-6"/>
          <w:szCs w:val="26"/>
          <w:lang w:bidi="ar-JO"/>
        </w:rPr>
        <w:t>)</w:t>
      </w:r>
      <w:r w:rsidRPr="001A11E0">
        <w:rPr>
          <w:rFonts w:ascii="Arial" w:hAnsi="Arial"/>
          <w:i/>
          <w:iCs/>
          <w:spacing w:val="-6"/>
          <w:szCs w:val="26"/>
          <w:rtl/>
          <w:lang w:bidi="ar-JO"/>
        </w:rPr>
        <w:t>؛</w:t>
      </w:r>
    </w:p>
    <w:p w14:paraId="2DF0CE54" w14:textId="7D6EBF25" w:rsidR="00D22ED0" w:rsidRPr="001A11E0" w:rsidRDefault="00D22ED0" w:rsidP="00AD288A">
      <w:pPr>
        <w:pStyle w:val="ListParagraph"/>
        <w:bidi/>
        <w:spacing w:before="240" w:line="320" w:lineRule="exact"/>
        <w:ind w:left="567"/>
        <w:jc w:val="left"/>
        <w:textDirection w:val="tbRlV"/>
        <w:rPr>
          <w:rFonts w:ascii="Arial" w:hAnsi="Arial" w:cs="Arial" w:hint="default"/>
          <w:sz w:val="20"/>
          <w:szCs w:val="26"/>
          <w:lang w:val="en-GB" w:eastAsia="zh-TW" w:bidi="en-GB"/>
        </w:rPr>
      </w:pPr>
      <w:r w:rsidRPr="001A11E0">
        <w:rPr>
          <w:rFonts w:ascii="Arial" w:hAnsi="Arial" w:cs="Arial" w:hint="default"/>
          <w:sz w:val="20"/>
          <w:szCs w:val="26"/>
          <w:rtl/>
        </w:rPr>
        <w:t>ينظر هذا البند من جدول الأعمال التمهيدي في الأحكام التنظيمية الرامية إلى تيسير نشر المحطات الأرضية المتحركة</w:t>
      </w:r>
      <w:r w:rsidRPr="001A11E0">
        <w:rPr>
          <w:rFonts w:ascii="Arial" w:hAnsi="Arial" w:cs="Arial"/>
          <w:sz w:val="20"/>
          <w:szCs w:val="26"/>
          <w:rtl/>
        </w:rPr>
        <w:t xml:space="preserve"> </w:t>
      </w:r>
      <w:r w:rsidRPr="001A11E0">
        <w:rPr>
          <w:rFonts w:ascii="Arial" w:hAnsi="Arial" w:cs="Arial"/>
          <w:sz w:val="20"/>
          <w:szCs w:val="26"/>
          <w:lang w:val="en-GB"/>
        </w:rPr>
        <w:t>(</w:t>
      </w:r>
      <w:r w:rsidRPr="001A11E0">
        <w:rPr>
          <w:rFonts w:ascii="Arial" w:hAnsi="Arial" w:cs="Arial" w:hint="default"/>
          <w:sz w:val="20"/>
          <w:szCs w:val="26"/>
          <w:lang w:val="en-GB"/>
        </w:rPr>
        <w:t>ESIMs</w:t>
      </w:r>
      <w:r w:rsidRPr="001A11E0">
        <w:rPr>
          <w:rFonts w:ascii="Arial" w:hAnsi="Arial" w:cs="Arial"/>
          <w:sz w:val="20"/>
          <w:szCs w:val="26"/>
          <w:lang w:val="en-GB" w:bidi="ar-JO"/>
        </w:rPr>
        <w:t>)</w:t>
      </w:r>
      <w:r w:rsidRPr="001A11E0">
        <w:rPr>
          <w:rFonts w:ascii="Arial" w:hAnsi="Arial" w:cs="Arial" w:hint="default"/>
          <w:sz w:val="20"/>
          <w:szCs w:val="26"/>
          <w:rtl/>
        </w:rPr>
        <w:t xml:space="preserve"> التي تعمل في الخدمة الساتلية الثابتة.</w:t>
      </w:r>
      <w:r w:rsidR="00330F63">
        <w:rPr>
          <w:rFonts w:ascii="Arial" w:hAnsi="Arial" w:cs="Arial" w:hint="default"/>
          <w:sz w:val="20"/>
          <w:szCs w:val="26"/>
          <w:rtl/>
        </w:rPr>
        <w:t xml:space="preserve"> </w:t>
      </w:r>
      <w:r w:rsidRPr="001A11E0">
        <w:rPr>
          <w:rFonts w:ascii="Arial" w:hAnsi="Arial" w:cs="Arial" w:hint="default"/>
          <w:sz w:val="20"/>
          <w:szCs w:val="26"/>
          <w:rtl/>
        </w:rPr>
        <w:t>ويعرض هذا البند احتمال زيادة التداخل في الخدمة</w:t>
      </w:r>
      <w:r w:rsidRPr="001A11E0">
        <w:rPr>
          <w:rFonts w:ascii="Arial" w:hAnsi="Arial" w:cs="Arial"/>
          <w:sz w:val="20"/>
          <w:szCs w:val="26"/>
          <w:rtl/>
        </w:rPr>
        <w:t xml:space="preserve"> </w:t>
      </w:r>
      <w:r w:rsidRPr="001A11E0">
        <w:rPr>
          <w:rFonts w:ascii="Arial" w:hAnsi="Arial" w:cs="Arial"/>
          <w:sz w:val="20"/>
          <w:szCs w:val="26"/>
          <w:lang w:val="en-GB"/>
        </w:rPr>
        <w:t>(</w:t>
      </w:r>
      <w:r w:rsidRPr="001A11E0">
        <w:rPr>
          <w:rFonts w:ascii="Arial" w:hAnsi="Arial" w:cs="Arial" w:hint="default"/>
          <w:sz w:val="20"/>
          <w:szCs w:val="26"/>
          <w:lang w:val="en-GB"/>
        </w:rPr>
        <w:t>EESS</w:t>
      </w:r>
      <w:r w:rsidRPr="001A11E0">
        <w:rPr>
          <w:rFonts w:ascii="Arial" w:hAnsi="Arial" w:cs="Arial"/>
          <w:sz w:val="20"/>
          <w:szCs w:val="26"/>
          <w:lang w:val="en-GB" w:bidi="ar-JO"/>
        </w:rPr>
        <w:t>)</w:t>
      </w:r>
      <w:r w:rsidRPr="001A11E0">
        <w:rPr>
          <w:rFonts w:ascii="Arial" w:hAnsi="Arial" w:cs="Arial" w:hint="default"/>
          <w:sz w:val="20"/>
          <w:szCs w:val="26"/>
          <w:rtl/>
        </w:rPr>
        <w:t xml:space="preserve"> (المنفعلة) في نطاق التردد </w:t>
      </w:r>
      <w:r w:rsidRPr="001A11E0">
        <w:rPr>
          <w:rFonts w:ascii="Arial" w:hAnsi="Arial" w:cs="Arial" w:hint="default"/>
          <w:sz w:val="20"/>
          <w:szCs w:val="26"/>
        </w:rPr>
        <w:t>50.2</w:t>
      </w:r>
      <w:r w:rsidRPr="001A11E0">
        <w:rPr>
          <w:rFonts w:ascii="Arial" w:hAnsi="Arial" w:cs="Arial"/>
          <w:sz w:val="20"/>
          <w:szCs w:val="26"/>
          <w:rtl/>
          <w:lang w:bidi="ar-JO"/>
        </w:rPr>
        <w:t>-</w:t>
      </w:r>
      <w:r w:rsidRPr="001A11E0">
        <w:rPr>
          <w:rFonts w:ascii="Arial" w:hAnsi="Arial" w:cs="Arial" w:hint="default"/>
          <w:sz w:val="20"/>
          <w:szCs w:val="26"/>
          <w:lang w:val="en-GB" w:bidi="ar-JO"/>
        </w:rPr>
        <w:t>50.4</w:t>
      </w:r>
      <w:r w:rsidRPr="001A11E0">
        <w:rPr>
          <w:rFonts w:ascii="Arial" w:hAnsi="Arial" w:cs="Arial"/>
          <w:sz w:val="20"/>
          <w:szCs w:val="26"/>
          <w:rtl/>
          <w:lang w:val="en-GB" w:bidi="ar-JO"/>
        </w:rPr>
        <w:t xml:space="preserve"> </w:t>
      </w:r>
      <w:r w:rsidRPr="001A11E0">
        <w:rPr>
          <w:rFonts w:ascii="Arial" w:hAnsi="Arial" w:cs="Arial" w:hint="default"/>
          <w:sz w:val="20"/>
          <w:szCs w:val="26"/>
          <w:lang w:val="en-GB"/>
        </w:rPr>
        <w:t>GHz</w:t>
      </w:r>
      <w:r w:rsidRPr="001A11E0">
        <w:rPr>
          <w:rFonts w:ascii="Arial" w:hAnsi="Arial" w:cs="Arial" w:hint="default"/>
          <w:sz w:val="20"/>
          <w:szCs w:val="26"/>
          <w:rtl/>
        </w:rPr>
        <w:t>.</w:t>
      </w:r>
    </w:p>
    <w:p w14:paraId="0A2846CF" w14:textId="77777777" w:rsidR="00D22ED0" w:rsidRPr="001A11E0" w:rsidRDefault="00D22ED0" w:rsidP="00AD288A">
      <w:pPr>
        <w:pStyle w:val="ListParagraph"/>
        <w:bidi/>
        <w:spacing w:before="240" w:line="320" w:lineRule="exact"/>
        <w:ind w:left="567"/>
        <w:jc w:val="left"/>
        <w:textDirection w:val="tbRlV"/>
        <w:rPr>
          <w:rFonts w:ascii="Arial" w:hAnsi="Arial" w:cs="Arial" w:hint="default"/>
          <w:sz w:val="20"/>
          <w:szCs w:val="26"/>
          <w:rtl/>
          <w:lang w:val="ar-SA" w:eastAsia="zh-TW" w:bidi="ar-JO"/>
        </w:rPr>
      </w:pPr>
      <w:r w:rsidRPr="001A11E0">
        <w:rPr>
          <w:rFonts w:ascii="Arial" w:hAnsi="Arial" w:cs="Arial" w:hint="default"/>
          <w:b/>
          <w:bCs/>
          <w:sz w:val="20"/>
          <w:szCs w:val="26"/>
          <w:rtl/>
          <w:lang w:val="ar-SA" w:eastAsia="zh-TW" w:bidi="ar-JO"/>
        </w:rPr>
        <w:lastRenderedPageBreak/>
        <w:t>موقف المنظمة</w:t>
      </w:r>
      <w:r w:rsidRPr="001A11E0">
        <w:rPr>
          <w:rFonts w:ascii="Arial" w:hAnsi="Arial" w:cs="Arial"/>
          <w:sz w:val="20"/>
          <w:szCs w:val="26"/>
          <w:rtl/>
          <w:lang w:val="ar-SA" w:eastAsia="zh-TW" w:bidi="ar-JO"/>
        </w:rPr>
        <w:t xml:space="preserve"> </w:t>
      </w:r>
      <w:r w:rsidRPr="001A11E0">
        <w:rPr>
          <w:rFonts w:ascii="Arial" w:hAnsi="Arial" w:cs="Arial"/>
          <w:b/>
          <w:bCs/>
          <w:sz w:val="20"/>
          <w:szCs w:val="26"/>
          <w:lang w:val="en-GB" w:eastAsia="zh-TW" w:bidi="ar-JO"/>
        </w:rPr>
        <w:t>(</w:t>
      </w:r>
      <w:r w:rsidRPr="001A11E0">
        <w:rPr>
          <w:rFonts w:ascii="Arial" w:hAnsi="Arial" w:cs="Arial" w:hint="default"/>
          <w:b/>
          <w:bCs/>
          <w:sz w:val="20"/>
          <w:szCs w:val="26"/>
          <w:lang w:val="en-GB" w:eastAsia="zh-TW" w:bidi="ar-JO"/>
        </w:rPr>
        <w:t>WMO</w:t>
      </w:r>
      <w:r w:rsidRPr="001A11E0">
        <w:rPr>
          <w:rFonts w:ascii="Arial" w:hAnsi="Arial" w:cs="Arial"/>
          <w:b/>
          <w:bCs/>
          <w:sz w:val="20"/>
          <w:szCs w:val="26"/>
          <w:lang w:val="en-GB" w:eastAsia="zh-TW" w:bidi="ar-JO"/>
        </w:rPr>
        <w:t>)</w:t>
      </w:r>
      <w:r w:rsidRPr="001A11E0">
        <w:rPr>
          <w:rFonts w:ascii="Arial" w:hAnsi="Arial" w:cs="Arial" w:hint="default"/>
          <w:sz w:val="20"/>
          <w:szCs w:val="26"/>
          <w:rtl/>
          <w:lang w:val="ar-SA" w:eastAsia="zh-TW" w:bidi="ar-JO"/>
        </w:rPr>
        <w:t>: ترى المنظمة</w:t>
      </w:r>
      <w:r w:rsidRPr="001A11E0">
        <w:rPr>
          <w:rFonts w:ascii="Arial" w:hAnsi="Arial" w:cs="Arial"/>
          <w:sz w:val="20"/>
          <w:szCs w:val="26"/>
          <w:rtl/>
          <w:lang w:val="ar-SA" w:eastAsia="zh-TW" w:bidi="ar-JO"/>
        </w:rPr>
        <w:t xml:space="preserve"> </w:t>
      </w:r>
      <w:r w:rsidRPr="001A11E0">
        <w:rPr>
          <w:rFonts w:ascii="Arial" w:hAnsi="Arial" w:cs="Arial"/>
          <w:sz w:val="20"/>
          <w:szCs w:val="26"/>
          <w:lang w:val="en-GB" w:eastAsia="zh-TW" w:bidi="ar-JO"/>
        </w:rPr>
        <w:t>(</w:t>
      </w:r>
      <w:r w:rsidRPr="001A11E0">
        <w:rPr>
          <w:rFonts w:ascii="Arial" w:hAnsi="Arial" w:cs="Arial" w:hint="default"/>
          <w:sz w:val="20"/>
          <w:szCs w:val="26"/>
          <w:lang w:val="en-GB" w:eastAsia="zh-TW" w:bidi="ar-JO"/>
        </w:rPr>
        <w:t>WMO</w:t>
      </w:r>
      <w:r w:rsidRPr="001A11E0">
        <w:rPr>
          <w:rFonts w:ascii="Arial" w:hAnsi="Arial" w:cs="Arial"/>
          <w:sz w:val="20"/>
          <w:szCs w:val="26"/>
          <w:lang w:val="en-GB" w:eastAsia="zh-TW" w:bidi="ar-JO"/>
        </w:rPr>
        <w:t>)</w:t>
      </w:r>
      <w:r w:rsidRPr="001A11E0">
        <w:rPr>
          <w:rFonts w:ascii="Arial" w:hAnsi="Arial" w:cs="Arial"/>
          <w:sz w:val="20"/>
          <w:szCs w:val="26"/>
          <w:rtl/>
          <w:lang w:val="en-GB" w:eastAsia="zh-TW" w:bidi="ar-JO"/>
        </w:rPr>
        <w:t xml:space="preserve"> </w:t>
      </w:r>
      <w:r w:rsidRPr="001A11E0">
        <w:rPr>
          <w:rFonts w:ascii="Arial" w:hAnsi="Arial" w:cs="Arial" w:hint="default"/>
          <w:sz w:val="20"/>
          <w:szCs w:val="26"/>
          <w:rtl/>
          <w:lang w:val="ar-SA" w:eastAsia="zh-TW" w:bidi="ar-JO"/>
        </w:rPr>
        <w:t>أن أي بند من بنود جدول أعمال المؤتم</w:t>
      </w:r>
      <w:r w:rsidRPr="001A11E0">
        <w:rPr>
          <w:rFonts w:ascii="Arial" w:hAnsi="Arial" w:cs="Arial"/>
          <w:sz w:val="20"/>
          <w:szCs w:val="26"/>
          <w:rtl/>
          <w:lang w:val="ar-SA" w:eastAsia="zh-TW" w:bidi="ar-JO"/>
        </w:rPr>
        <w:t xml:space="preserve">ر </w:t>
      </w:r>
      <w:r w:rsidRPr="001A11E0">
        <w:rPr>
          <w:rFonts w:ascii="Arial" w:hAnsi="Arial" w:cs="Arial"/>
          <w:sz w:val="20"/>
          <w:szCs w:val="26"/>
          <w:lang w:val="en-GB" w:eastAsia="zh-TW" w:bidi="ar-JO"/>
        </w:rPr>
        <w:t>(</w:t>
      </w:r>
      <w:r w:rsidRPr="001A11E0">
        <w:rPr>
          <w:rFonts w:ascii="Arial" w:hAnsi="Arial" w:cs="Arial" w:hint="default"/>
          <w:sz w:val="20"/>
          <w:szCs w:val="26"/>
          <w:lang w:val="en-GB" w:eastAsia="zh-TW" w:bidi="ar-JO"/>
        </w:rPr>
        <w:t>WRC-27</w:t>
      </w:r>
      <w:r w:rsidRPr="001A11E0">
        <w:rPr>
          <w:rFonts w:ascii="Arial" w:hAnsi="Arial" w:cs="Arial"/>
          <w:sz w:val="20"/>
          <w:szCs w:val="26"/>
          <w:lang w:val="en-GB" w:eastAsia="zh-TW" w:bidi="ar-JO"/>
        </w:rPr>
        <w:t>)</w:t>
      </w:r>
      <w:r w:rsidRPr="001A11E0">
        <w:rPr>
          <w:rFonts w:ascii="Arial" w:hAnsi="Arial" w:cs="Arial"/>
          <w:sz w:val="20"/>
          <w:szCs w:val="26"/>
          <w:rtl/>
          <w:lang w:val="en-GB" w:eastAsia="zh-TW" w:bidi="ar-JO"/>
        </w:rPr>
        <w:t xml:space="preserve"> </w:t>
      </w:r>
      <w:r w:rsidRPr="001A11E0">
        <w:rPr>
          <w:rFonts w:ascii="Arial" w:hAnsi="Arial" w:cs="Arial" w:hint="default"/>
          <w:sz w:val="20"/>
          <w:szCs w:val="26"/>
          <w:rtl/>
          <w:lang w:val="ar-SA" w:eastAsia="zh-TW" w:bidi="ar-JO"/>
        </w:rPr>
        <w:t>يتناول المحطات الأرضية المتحركة</w:t>
      </w:r>
      <w:r w:rsidRPr="001A11E0">
        <w:rPr>
          <w:rFonts w:ascii="Arial" w:hAnsi="Arial" w:cs="Arial"/>
          <w:sz w:val="20"/>
          <w:szCs w:val="26"/>
          <w:rtl/>
          <w:lang w:val="ar-SA" w:eastAsia="zh-TW" w:bidi="ar-JO"/>
        </w:rPr>
        <w:t xml:space="preserve"> </w:t>
      </w:r>
      <w:r w:rsidRPr="001A11E0">
        <w:rPr>
          <w:rFonts w:ascii="Arial" w:hAnsi="Arial" w:cs="Arial"/>
          <w:sz w:val="20"/>
          <w:szCs w:val="26"/>
          <w:lang w:val="en-GB" w:eastAsia="zh-TW" w:bidi="ar-JO"/>
        </w:rPr>
        <w:t>(</w:t>
      </w:r>
      <w:r w:rsidRPr="001A11E0">
        <w:rPr>
          <w:rFonts w:ascii="Arial" w:hAnsi="Arial" w:cs="Arial" w:hint="default"/>
          <w:sz w:val="20"/>
          <w:szCs w:val="26"/>
          <w:lang w:val="en-GB" w:eastAsia="zh-TW" w:bidi="ar-JO"/>
        </w:rPr>
        <w:t>ESIMs</w:t>
      </w:r>
      <w:r w:rsidRPr="001A11E0">
        <w:rPr>
          <w:rFonts w:ascii="Arial" w:hAnsi="Arial" w:cs="Arial"/>
          <w:sz w:val="20"/>
          <w:szCs w:val="26"/>
          <w:lang w:val="en-GB" w:eastAsia="zh-TW" w:bidi="ar-JO"/>
        </w:rPr>
        <w:t>)</w:t>
      </w:r>
      <w:r w:rsidRPr="001A11E0">
        <w:rPr>
          <w:rFonts w:ascii="Arial" w:hAnsi="Arial" w:cs="Arial" w:hint="default"/>
          <w:sz w:val="20"/>
          <w:szCs w:val="26"/>
          <w:rtl/>
          <w:lang w:val="ar-SA" w:eastAsia="zh-TW" w:bidi="ar-JO"/>
        </w:rPr>
        <w:t xml:space="preserve"> في النطاقات </w:t>
      </w:r>
      <w:r w:rsidRPr="001A11E0">
        <w:rPr>
          <w:rFonts w:ascii="Arial" w:hAnsi="Arial" w:cs="Arial"/>
          <w:sz w:val="20"/>
          <w:szCs w:val="26"/>
          <w:lang w:val="ar-SA" w:eastAsia="zh-TW" w:bidi="ar-JO"/>
        </w:rPr>
        <w:t>37.5</w:t>
      </w:r>
      <w:r w:rsidRPr="001A11E0">
        <w:rPr>
          <w:rFonts w:ascii="Arial" w:hAnsi="Arial" w:cs="Arial"/>
          <w:sz w:val="20"/>
          <w:szCs w:val="26"/>
          <w:rtl/>
          <w:lang w:val="ar-SA" w:eastAsia="zh-TW" w:bidi="ar-JO"/>
        </w:rPr>
        <w:t>-</w:t>
      </w:r>
      <w:r w:rsidRPr="001A11E0">
        <w:rPr>
          <w:rFonts w:ascii="Arial" w:hAnsi="Arial" w:cs="Arial" w:hint="default"/>
          <w:sz w:val="20"/>
          <w:szCs w:val="26"/>
          <w:lang w:val="en-GB" w:eastAsia="zh-TW" w:bidi="ar-JO"/>
        </w:rPr>
        <w:t>39.5</w:t>
      </w:r>
      <w:r w:rsidRPr="001A11E0">
        <w:rPr>
          <w:rFonts w:ascii="Arial" w:hAnsi="Arial" w:cs="Arial" w:hint="default"/>
          <w:sz w:val="20"/>
          <w:szCs w:val="26"/>
          <w:rtl/>
          <w:lang w:val="ar-SA" w:eastAsia="zh-TW" w:bidi="ar-JO"/>
        </w:rPr>
        <w:t xml:space="preserve"> </w:t>
      </w:r>
      <w:r w:rsidRPr="001A11E0">
        <w:rPr>
          <w:rFonts w:ascii="Arial" w:hAnsi="Arial" w:cs="Arial"/>
          <w:sz w:val="20"/>
          <w:szCs w:val="26"/>
          <w:lang w:val="en-GB" w:eastAsia="zh-TW" w:bidi="ar-JO"/>
        </w:rPr>
        <w:t>GHz</w:t>
      </w:r>
      <w:r w:rsidRPr="001A11E0">
        <w:rPr>
          <w:rFonts w:ascii="Arial" w:hAnsi="Arial" w:cs="Arial" w:hint="default"/>
          <w:sz w:val="20"/>
          <w:szCs w:val="26"/>
          <w:rtl/>
          <w:lang w:val="ar-SA" w:eastAsia="zh-TW" w:bidi="ar-JO"/>
        </w:rPr>
        <w:t xml:space="preserve"> (فضاء-أرض)،</w:t>
      </w:r>
      <w:r w:rsidRPr="001A11E0">
        <w:rPr>
          <w:rFonts w:ascii="Arial" w:hAnsi="Arial" w:cs="Arial"/>
          <w:sz w:val="20"/>
          <w:szCs w:val="26"/>
          <w:rtl/>
          <w:lang w:val="ar-SA" w:eastAsia="zh-TW" w:bidi="ar-JO"/>
        </w:rPr>
        <w:t xml:space="preserve"> و</w:t>
      </w:r>
      <w:r w:rsidRPr="001A11E0">
        <w:rPr>
          <w:rFonts w:ascii="Arial" w:hAnsi="Arial" w:cs="Arial" w:hint="default"/>
          <w:sz w:val="20"/>
          <w:szCs w:val="26"/>
          <w:lang w:val="en-GB" w:eastAsia="zh-TW" w:bidi="ar-JO"/>
        </w:rPr>
        <w:t>40.5</w:t>
      </w:r>
      <w:r w:rsidRPr="001A11E0">
        <w:rPr>
          <w:rFonts w:ascii="Arial" w:hAnsi="Arial" w:cs="Arial"/>
          <w:sz w:val="20"/>
          <w:szCs w:val="26"/>
          <w:rtl/>
          <w:lang w:val="en-GB" w:eastAsia="zh-TW" w:bidi="ar-JO"/>
        </w:rPr>
        <w:t>-</w:t>
      </w:r>
      <w:r w:rsidRPr="001A11E0">
        <w:rPr>
          <w:rFonts w:ascii="Arial" w:hAnsi="Arial" w:cs="Arial" w:hint="default"/>
          <w:sz w:val="20"/>
          <w:szCs w:val="26"/>
          <w:lang w:val="en-GB" w:eastAsia="zh-TW" w:bidi="ar-JO"/>
        </w:rPr>
        <w:t>42.5</w:t>
      </w:r>
      <w:r w:rsidRPr="001A11E0">
        <w:rPr>
          <w:rFonts w:ascii="Arial" w:hAnsi="Arial" w:cs="Arial"/>
          <w:sz w:val="20"/>
          <w:szCs w:val="26"/>
          <w:rtl/>
          <w:lang w:val="en-GB" w:eastAsia="zh-TW" w:bidi="ar-JO"/>
        </w:rPr>
        <w:t xml:space="preserve"> </w:t>
      </w:r>
      <w:r w:rsidRPr="001A11E0">
        <w:rPr>
          <w:rFonts w:ascii="Arial" w:hAnsi="Arial" w:cs="Arial" w:hint="default"/>
          <w:sz w:val="20"/>
          <w:szCs w:val="26"/>
          <w:lang w:val="en-GB" w:eastAsia="zh-TW" w:bidi="ar-JO"/>
        </w:rPr>
        <w:t>GHz</w:t>
      </w:r>
      <w:r w:rsidRPr="001A11E0">
        <w:rPr>
          <w:rFonts w:ascii="Arial" w:hAnsi="Arial" w:cs="Arial" w:hint="default"/>
          <w:sz w:val="20"/>
          <w:szCs w:val="26"/>
          <w:rtl/>
          <w:lang w:val="ar-SA" w:eastAsia="zh-TW" w:bidi="ar-JO"/>
        </w:rPr>
        <w:t xml:space="preserve"> (فضاء-أرض)،</w:t>
      </w:r>
      <w:r w:rsidRPr="001A11E0">
        <w:rPr>
          <w:rFonts w:ascii="Arial" w:hAnsi="Arial" w:cs="Arial"/>
          <w:sz w:val="20"/>
          <w:szCs w:val="26"/>
          <w:rtl/>
          <w:lang w:val="ar-SA" w:eastAsia="zh-TW" w:bidi="ar-JO"/>
        </w:rPr>
        <w:t xml:space="preserve"> و</w:t>
      </w:r>
      <w:r w:rsidRPr="001A11E0">
        <w:rPr>
          <w:rFonts w:ascii="Arial" w:hAnsi="Arial" w:cs="Arial" w:hint="default"/>
          <w:sz w:val="20"/>
          <w:szCs w:val="26"/>
          <w:lang w:val="en-GB" w:eastAsia="zh-TW" w:bidi="ar-JO"/>
        </w:rPr>
        <w:t>47.2</w:t>
      </w:r>
      <w:r w:rsidRPr="001A11E0">
        <w:rPr>
          <w:rFonts w:ascii="Arial" w:hAnsi="Arial" w:cs="Arial"/>
          <w:sz w:val="20"/>
          <w:szCs w:val="26"/>
          <w:rtl/>
          <w:lang w:val="en-GB" w:eastAsia="zh-TW" w:bidi="ar-JO"/>
        </w:rPr>
        <w:t>-</w:t>
      </w:r>
      <w:r w:rsidRPr="001A11E0">
        <w:rPr>
          <w:rFonts w:ascii="Arial" w:hAnsi="Arial" w:cs="Arial" w:hint="default"/>
          <w:sz w:val="20"/>
          <w:szCs w:val="26"/>
          <w:lang w:val="en-GB" w:eastAsia="zh-TW" w:bidi="ar-JO"/>
        </w:rPr>
        <w:t>50.2</w:t>
      </w:r>
      <w:r w:rsidRPr="001A11E0">
        <w:rPr>
          <w:rFonts w:ascii="Arial" w:hAnsi="Arial" w:cs="Arial"/>
          <w:sz w:val="20"/>
          <w:szCs w:val="26"/>
          <w:rtl/>
          <w:lang w:val="ar-SA" w:eastAsia="zh-TW" w:bidi="ar-JO"/>
        </w:rPr>
        <w:t xml:space="preserve"> </w:t>
      </w:r>
      <w:r w:rsidRPr="001A11E0">
        <w:rPr>
          <w:rFonts w:ascii="Arial" w:hAnsi="Arial" w:cs="Arial" w:hint="default"/>
          <w:sz w:val="20"/>
          <w:szCs w:val="26"/>
          <w:lang w:val="en-GB" w:eastAsia="zh-TW" w:bidi="ar-JO"/>
        </w:rPr>
        <w:t>GHz</w:t>
      </w:r>
      <w:r w:rsidRPr="001A11E0">
        <w:rPr>
          <w:rFonts w:ascii="Arial" w:hAnsi="Arial" w:cs="Arial" w:hint="default"/>
          <w:sz w:val="20"/>
          <w:szCs w:val="26"/>
          <w:rtl/>
          <w:lang w:val="ar-SA" w:eastAsia="zh-TW" w:bidi="ar-JO"/>
        </w:rPr>
        <w:t xml:space="preserve"> (أرض-فضاء) و</w:t>
      </w:r>
      <w:r w:rsidRPr="001A11E0">
        <w:rPr>
          <w:rFonts w:ascii="Arial" w:hAnsi="Arial" w:cs="Arial" w:hint="default"/>
          <w:sz w:val="20"/>
          <w:szCs w:val="26"/>
          <w:lang w:val="en-GB" w:eastAsia="zh-TW" w:bidi="ar-JO"/>
        </w:rPr>
        <w:t>50.4</w:t>
      </w:r>
      <w:r w:rsidRPr="001A11E0">
        <w:rPr>
          <w:rFonts w:ascii="Arial" w:hAnsi="Arial" w:cs="Arial" w:hint="default"/>
          <w:sz w:val="20"/>
          <w:szCs w:val="26"/>
          <w:rtl/>
          <w:lang w:val="ar-SA" w:eastAsia="zh-TW" w:bidi="ar-JO"/>
        </w:rPr>
        <w:t xml:space="preserve">- </w:t>
      </w:r>
      <w:r w:rsidRPr="001A11E0">
        <w:rPr>
          <w:rFonts w:ascii="Arial" w:hAnsi="Arial" w:cs="Arial"/>
          <w:sz w:val="20"/>
          <w:szCs w:val="26"/>
          <w:lang w:val="ar-SA" w:eastAsia="zh-TW" w:bidi="ar-JO"/>
        </w:rPr>
        <w:t>51.4</w:t>
      </w:r>
      <w:r w:rsidRPr="001A11E0">
        <w:rPr>
          <w:rFonts w:ascii="Arial" w:hAnsi="Arial" w:cs="Arial" w:hint="default"/>
          <w:sz w:val="20"/>
          <w:szCs w:val="26"/>
          <w:rtl/>
          <w:lang w:val="ar-SA" w:eastAsia="zh-TW" w:bidi="ar-JO"/>
        </w:rPr>
        <w:t xml:space="preserve"> </w:t>
      </w:r>
      <w:r w:rsidRPr="001A11E0">
        <w:rPr>
          <w:rFonts w:ascii="Arial" w:hAnsi="Arial" w:cs="Arial" w:hint="default"/>
          <w:sz w:val="20"/>
          <w:szCs w:val="26"/>
          <w:lang w:val="en-GB" w:eastAsia="zh-TW" w:bidi="ar-JO"/>
        </w:rPr>
        <w:t>GHz</w:t>
      </w:r>
      <w:r w:rsidRPr="001A11E0">
        <w:rPr>
          <w:rFonts w:ascii="Arial" w:hAnsi="Arial" w:cs="Arial" w:hint="default"/>
          <w:sz w:val="20"/>
          <w:szCs w:val="26"/>
          <w:rtl/>
          <w:lang w:val="ar-SA" w:eastAsia="zh-TW" w:bidi="ar-JO"/>
        </w:rPr>
        <w:t xml:space="preserve"> (أرض</w:t>
      </w:r>
      <w:r w:rsidRPr="001A11E0">
        <w:rPr>
          <w:rFonts w:ascii="Arial" w:hAnsi="Arial" w:cs="Arial"/>
          <w:sz w:val="20"/>
          <w:szCs w:val="26"/>
          <w:rtl/>
          <w:lang w:val="ar-SA" w:eastAsia="zh-TW" w:bidi="ar-JO"/>
        </w:rPr>
        <w:t>-</w:t>
      </w:r>
      <w:r w:rsidRPr="001A11E0">
        <w:rPr>
          <w:rFonts w:ascii="Arial" w:hAnsi="Arial" w:cs="Arial" w:hint="default"/>
          <w:sz w:val="20"/>
          <w:szCs w:val="26"/>
          <w:rtl/>
          <w:lang w:val="ar-SA" w:eastAsia="zh-TW" w:bidi="ar-JO"/>
        </w:rPr>
        <w:t xml:space="preserve">فضاء) ينبغي أن يراعي على النحو الواجب الحاجة إلى حماية </w:t>
      </w:r>
      <w:r w:rsidRPr="001A11E0">
        <w:rPr>
          <w:rFonts w:ascii="Arial" w:hAnsi="Arial" w:cs="Arial"/>
          <w:sz w:val="20"/>
          <w:szCs w:val="26"/>
          <w:rtl/>
          <w:lang w:val="ar-SA" w:eastAsia="zh-TW" w:bidi="ar-JO"/>
        </w:rPr>
        <w:t>توزيعات</w:t>
      </w:r>
      <w:r w:rsidRPr="001A11E0">
        <w:rPr>
          <w:rFonts w:ascii="Arial" w:hAnsi="Arial" w:cs="Arial" w:hint="default"/>
          <w:sz w:val="20"/>
          <w:szCs w:val="26"/>
          <w:rtl/>
          <w:lang w:val="ar-SA" w:eastAsia="zh-TW" w:bidi="ar-JO"/>
        </w:rPr>
        <w:t xml:space="preserve"> خدمات علوم الفضاء (</w:t>
      </w:r>
      <w:r w:rsidRPr="001A11E0">
        <w:rPr>
          <w:rFonts w:ascii="Arial" w:hAnsi="Arial" w:cs="Arial" w:hint="default"/>
          <w:sz w:val="20"/>
          <w:szCs w:val="26"/>
          <w:lang w:val="en-GB" w:eastAsia="zh-TW" w:bidi="ar-JO"/>
        </w:rPr>
        <w:t>SRS</w:t>
      </w:r>
      <w:r w:rsidRPr="001A11E0">
        <w:rPr>
          <w:rFonts w:ascii="Arial" w:hAnsi="Arial" w:cs="Arial" w:hint="default"/>
          <w:sz w:val="20"/>
          <w:szCs w:val="26"/>
          <w:rtl/>
          <w:lang w:val="ar-SA" w:eastAsia="zh-TW" w:bidi="ar-JO"/>
        </w:rPr>
        <w:t xml:space="preserve"> و</w:t>
      </w:r>
      <w:r w:rsidRPr="001A11E0">
        <w:rPr>
          <w:rFonts w:ascii="Arial" w:hAnsi="Arial" w:cs="Arial" w:hint="default"/>
          <w:sz w:val="20"/>
          <w:szCs w:val="26"/>
          <w:lang w:val="en-GB" w:eastAsia="zh-TW" w:bidi="ar-JO"/>
        </w:rPr>
        <w:t>EESS</w:t>
      </w:r>
      <w:r w:rsidRPr="001A11E0">
        <w:rPr>
          <w:rFonts w:ascii="Arial" w:hAnsi="Arial" w:cs="Arial" w:hint="default"/>
          <w:sz w:val="20"/>
          <w:szCs w:val="26"/>
          <w:rtl/>
          <w:lang w:val="ar-SA" w:eastAsia="zh-TW" w:bidi="ar-JO"/>
        </w:rPr>
        <w:t xml:space="preserve"> و</w:t>
      </w:r>
      <w:r w:rsidRPr="001A11E0">
        <w:rPr>
          <w:rFonts w:ascii="Arial" w:hAnsi="Arial" w:cs="Arial" w:hint="default"/>
          <w:sz w:val="20"/>
          <w:szCs w:val="26"/>
          <w:lang w:val="en-GB" w:eastAsia="zh-TW" w:bidi="ar-JO"/>
        </w:rPr>
        <w:t>EESS</w:t>
      </w:r>
      <w:r w:rsidRPr="001A11E0">
        <w:rPr>
          <w:rFonts w:ascii="Arial" w:hAnsi="Arial" w:cs="Arial" w:hint="default"/>
          <w:sz w:val="20"/>
          <w:szCs w:val="26"/>
          <w:rtl/>
          <w:lang w:val="ar-SA" w:eastAsia="zh-TW" w:bidi="ar-JO"/>
        </w:rPr>
        <w:t xml:space="preserve"> (المنفعلة)) في النطاقات المدروسة والنطاقات المجاورة.</w:t>
      </w:r>
    </w:p>
    <w:p w14:paraId="463121F4" w14:textId="77777777" w:rsidR="00D22ED0" w:rsidRPr="001A11E0" w:rsidRDefault="00D22ED0" w:rsidP="00AD288A">
      <w:pPr>
        <w:pStyle w:val="ListParagraph"/>
        <w:bidi/>
        <w:spacing w:before="240" w:line="320" w:lineRule="exact"/>
        <w:ind w:left="567" w:hanging="567"/>
        <w:jc w:val="left"/>
        <w:textDirection w:val="tbRlV"/>
        <w:rPr>
          <w:rFonts w:ascii="Arial" w:hAnsi="Arial" w:cs="Arial" w:hint="default"/>
          <w:b/>
          <w:bCs/>
          <w:i/>
          <w:iCs/>
          <w:sz w:val="20"/>
          <w:szCs w:val="26"/>
          <w:rtl/>
          <w:lang w:val="ar-SA" w:eastAsia="zh-TW" w:bidi="ar-JO"/>
        </w:rPr>
      </w:pPr>
      <w:r w:rsidRPr="001A11E0">
        <w:rPr>
          <w:rFonts w:ascii="Arial" w:hAnsi="Arial" w:cs="Arial"/>
          <w:b/>
          <w:bCs/>
          <w:sz w:val="20"/>
          <w:szCs w:val="26"/>
          <w:rtl/>
          <w:lang w:val="ar-SA" w:eastAsia="zh-TW" w:bidi="ar-JO"/>
        </w:rPr>
        <w:t>•</w:t>
      </w:r>
      <w:r w:rsidRPr="001A11E0">
        <w:rPr>
          <w:rFonts w:ascii="Arial" w:hAnsi="Arial" w:cs="Arial" w:hint="default"/>
          <w:b/>
          <w:bCs/>
          <w:i/>
          <w:iCs/>
          <w:sz w:val="20"/>
          <w:szCs w:val="26"/>
          <w:rtl/>
          <w:lang w:val="ar-SA" w:eastAsia="zh-TW" w:bidi="ar-JO"/>
        </w:rPr>
        <w:tab/>
        <w:t xml:space="preserve">البنود </w:t>
      </w:r>
      <w:r w:rsidRPr="001A11E0">
        <w:rPr>
          <w:rFonts w:ascii="Arial" w:hAnsi="Arial" w:cs="Arial"/>
          <w:b/>
          <w:bCs/>
          <w:i/>
          <w:iCs/>
          <w:sz w:val="20"/>
          <w:szCs w:val="26"/>
          <w:lang w:val="ar-SA" w:eastAsia="zh-TW" w:bidi="ar-JO"/>
        </w:rPr>
        <w:t>2.4</w:t>
      </w:r>
      <w:r w:rsidRPr="001A11E0">
        <w:rPr>
          <w:rFonts w:ascii="Arial" w:hAnsi="Arial" w:cs="Arial" w:hint="default"/>
          <w:b/>
          <w:bCs/>
          <w:i/>
          <w:iCs/>
          <w:sz w:val="20"/>
          <w:szCs w:val="26"/>
          <w:rtl/>
          <w:lang w:val="ar-SA" w:eastAsia="zh-TW" w:bidi="ar-JO"/>
        </w:rPr>
        <w:t xml:space="preserve"> و</w:t>
      </w:r>
      <w:r w:rsidRPr="001A11E0">
        <w:rPr>
          <w:rFonts w:ascii="Arial" w:hAnsi="Arial" w:cs="Arial" w:hint="default"/>
          <w:b/>
          <w:bCs/>
          <w:i/>
          <w:iCs/>
          <w:sz w:val="20"/>
          <w:szCs w:val="26"/>
          <w:lang w:val="en-GB" w:eastAsia="zh-TW" w:bidi="ar-JO"/>
        </w:rPr>
        <w:t>2.5</w:t>
      </w:r>
      <w:r w:rsidRPr="001A11E0">
        <w:rPr>
          <w:rFonts w:ascii="Arial" w:hAnsi="Arial" w:cs="Arial" w:hint="default"/>
          <w:b/>
          <w:bCs/>
          <w:i/>
          <w:iCs/>
          <w:sz w:val="20"/>
          <w:szCs w:val="26"/>
          <w:rtl/>
          <w:lang w:val="ar-SA" w:eastAsia="zh-TW" w:bidi="ar-JO"/>
        </w:rPr>
        <w:t xml:space="preserve"> و</w:t>
      </w:r>
      <w:r w:rsidRPr="001A11E0">
        <w:rPr>
          <w:rFonts w:ascii="Arial" w:hAnsi="Arial" w:cs="Arial"/>
          <w:b/>
          <w:bCs/>
          <w:i/>
          <w:iCs/>
          <w:sz w:val="20"/>
          <w:szCs w:val="26"/>
          <w:lang w:val="ar-SA" w:eastAsia="zh-TW" w:bidi="ar-JO"/>
        </w:rPr>
        <w:t>2.7</w:t>
      </w:r>
      <w:r w:rsidRPr="001A11E0">
        <w:rPr>
          <w:rFonts w:ascii="Arial" w:hAnsi="Arial" w:cs="Arial" w:hint="default"/>
          <w:b/>
          <w:bCs/>
          <w:i/>
          <w:iCs/>
          <w:sz w:val="20"/>
          <w:szCs w:val="26"/>
          <w:rtl/>
          <w:lang w:val="ar-SA" w:eastAsia="zh-TW" w:bidi="ar-JO"/>
        </w:rPr>
        <w:t xml:space="preserve"> من جدول الأعمال التمهيدي</w:t>
      </w:r>
    </w:p>
    <w:p w14:paraId="65F074AA" w14:textId="77777777" w:rsidR="00D22ED0" w:rsidRPr="001A11E0" w:rsidRDefault="00D22ED0" w:rsidP="00AD288A">
      <w:pPr>
        <w:pStyle w:val="ListParagraph"/>
        <w:bidi/>
        <w:spacing w:before="240" w:line="320" w:lineRule="exact"/>
        <w:ind w:left="567"/>
        <w:jc w:val="left"/>
        <w:textDirection w:val="tbRlV"/>
        <w:rPr>
          <w:rFonts w:ascii="Arial" w:hAnsi="Arial" w:cs="Arial" w:hint="default"/>
          <w:i/>
          <w:iCs/>
          <w:sz w:val="20"/>
          <w:szCs w:val="26"/>
          <w:rtl/>
          <w:lang w:val="en-GB" w:eastAsia="zh-TW" w:bidi="ar-JO"/>
        </w:rPr>
      </w:pPr>
      <w:r w:rsidRPr="001A11E0">
        <w:rPr>
          <w:rFonts w:ascii="Arial" w:hAnsi="Arial" w:cs="Arial" w:hint="default"/>
          <w:b/>
          <w:bCs/>
          <w:i/>
          <w:iCs/>
          <w:sz w:val="20"/>
          <w:szCs w:val="26"/>
          <w:lang w:val="en-GB" w:eastAsia="zh-TW" w:bidi="ar-JO"/>
        </w:rPr>
        <w:t>2.4</w:t>
      </w:r>
      <w:r w:rsidRPr="001A11E0">
        <w:rPr>
          <w:rFonts w:ascii="Arial" w:hAnsi="Arial" w:cs="Arial"/>
          <w:i/>
          <w:iCs/>
          <w:sz w:val="20"/>
          <w:szCs w:val="26"/>
          <w:rtl/>
          <w:lang w:val="en-GB" w:eastAsia="zh-TW" w:bidi="ar-JO"/>
        </w:rPr>
        <w:t xml:space="preserve"> - إدخال حدّ </w:t>
      </w:r>
      <w:r w:rsidRPr="001A11E0">
        <w:rPr>
          <w:rFonts w:ascii="Arial" w:hAnsi="Arial" w:cs="Arial" w:hint="default"/>
          <w:i/>
          <w:iCs/>
          <w:sz w:val="20"/>
          <w:szCs w:val="26"/>
          <w:rtl/>
        </w:rPr>
        <w:t>لكثافة تدفق القدرة</w:t>
      </w:r>
      <w:r w:rsidRPr="001A11E0">
        <w:rPr>
          <w:rFonts w:ascii="Arial" w:hAnsi="Arial" w:cs="Arial" w:hint="default"/>
          <w:i/>
          <w:iCs/>
          <w:sz w:val="20"/>
          <w:szCs w:val="26"/>
        </w:rPr>
        <w:t xml:space="preserve"> </w:t>
      </w:r>
      <w:r w:rsidRPr="001A11E0">
        <w:rPr>
          <w:rFonts w:ascii="Arial" w:hAnsi="Arial" w:cs="Arial" w:hint="default"/>
          <w:i/>
          <w:iCs/>
          <w:sz w:val="20"/>
          <w:szCs w:val="26"/>
          <w:lang w:val="en-GB"/>
        </w:rPr>
        <w:t xml:space="preserve">(pfd) </w:t>
      </w:r>
      <w:r w:rsidRPr="001A11E0">
        <w:rPr>
          <w:rFonts w:ascii="Arial" w:hAnsi="Arial" w:cs="Arial"/>
          <w:i/>
          <w:iCs/>
          <w:sz w:val="20"/>
          <w:szCs w:val="26"/>
          <w:rtl/>
        </w:rPr>
        <w:t xml:space="preserve">والقدرة </w:t>
      </w:r>
      <w:r w:rsidRPr="001A11E0">
        <w:rPr>
          <w:rFonts w:ascii="Arial" w:hAnsi="Arial" w:cs="Arial"/>
          <w:i/>
          <w:iCs/>
          <w:sz w:val="20"/>
          <w:szCs w:val="26"/>
          <w:rtl/>
          <w:lang w:val="en-GB" w:eastAsia="zh-TW" w:bidi="ar-JO"/>
        </w:rPr>
        <w:t xml:space="preserve">المشعة المكافئة </w:t>
      </w:r>
      <w:r w:rsidRPr="001A11E0">
        <w:rPr>
          <w:rFonts w:ascii="Arial" w:hAnsi="Arial" w:cs="Arial"/>
          <w:i/>
          <w:iCs/>
          <w:sz w:val="20"/>
          <w:szCs w:val="26"/>
          <w:lang w:val="en-GB" w:eastAsia="zh-TW" w:bidi="ar-JO"/>
        </w:rPr>
        <w:t>(</w:t>
      </w:r>
      <w:r w:rsidRPr="001A11E0">
        <w:rPr>
          <w:rFonts w:ascii="Arial" w:hAnsi="Arial" w:cs="Arial" w:hint="default"/>
          <w:i/>
          <w:iCs/>
          <w:sz w:val="20"/>
          <w:szCs w:val="26"/>
          <w:lang w:val="en-GB" w:eastAsia="zh-TW" w:bidi="ar-JO"/>
        </w:rPr>
        <w:t>EIRP</w:t>
      </w:r>
      <w:r w:rsidRPr="001A11E0">
        <w:rPr>
          <w:rFonts w:ascii="Arial" w:hAnsi="Arial" w:cs="Arial"/>
          <w:i/>
          <w:iCs/>
          <w:sz w:val="20"/>
          <w:szCs w:val="26"/>
          <w:lang w:val="en-GB" w:eastAsia="zh-TW" w:bidi="ar-JO"/>
        </w:rPr>
        <w:t>)</w:t>
      </w:r>
      <w:r w:rsidRPr="001A11E0">
        <w:rPr>
          <w:rFonts w:ascii="Arial" w:hAnsi="Arial" w:cs="Arial"/>
          <w:i/>
          <w:iCs/>
          <w:sz w:val="20"/>
          <w:szCs w:val="26"/>
          <w:rtl/>
          <w:lang w:val="en-GB" w:eastAsia="zh-TW" w:bidi="ar-JO"/>
        </w:rPr>
        <w:t xml:space="preserve"> في المادة </w:t>
      </w:r>
      <w:r w:rsidRPr="001A11E0">
        <w:rPr>
          <w:rFonts w:ascii="Arial" w:hAnsi="Arial" w:cs="Arial" w:hint="default"/>
          <w:i/>
          <w:iCs/>
          <w:sz w:val="20"/>
          <w:szCs w:val="26"/>
          <w:lang w:val="en-GB" w:eastAsia="zh-TW" w:bidi="ar-JO"/>
        </w:rPr>
        <w:t>21</w:t>
      </w:r>
      <w:r w:rsidRPr="001A11E0">
        <w:rPr>
          <w:rFonts w:ascii="Arial" w:hAnsi="Arial" w:cs="Arial"/>
          <w:i/>
          <w:iCs/>
          <w:sz w:val="20"/>
          <w:szCs w:val="26"/>
          <w:rtl/>
          <w:lang w:val="en-GB" w:eastAsia="zh-TW" w:bidi="ar-JO"/>
        </w:rPr>
        <w:t xml:space="preserve"> لنطاقَي التردد </w:t>
      </w:r>
      <w:r w:rsidRPr="001A11E0">
        <w:rPr>
          <w:rFonts w:ascii="Arial" w:hAnsi="Arial" w:cs="Arial" w:hint="default"/>
          <w:i/>
          <w:iCs/>
          <w:sz w:val="20"/>
          <w:szCs w:val="26"/>
          <w:lang w:val="en-GB" w:eastAsia="zh-TW" w:bidi="ar-JO"/>
        </w:rPr>
        <w:t>71</w:t>
      </w:r>
      <w:r w:rsidRPr="001A11E0">
        <w:rPr>
          <w:rFonts w:ascii="Arial" w:hAnsi="Arial" w:cs="Arial"/>
          <w:i/>
          <w:iCs/>
          <w:sz w:val="20"/>
          <w:szCs w:val="26"/>
          <w:rtl/>
          <w:lang w:val="en-GB" w:eastAsia="zh-TW" w:bidi="ar-JO"/>
        </w:rPr>
        <w:t>-</w:t>
      </w:r>
      <w:r w:rsidRPr="001A11E0">
        <w:rPr>
          <w:rFonts w:ascii="Arial" w:hAnsi="Arial" w:cs="Arial" w:hint="default"/>
          <w:i/>
          <w:iCs/>
          <w:sz w:val="20"/>
          <w:szCs w:val="26"/>
          <w:lang w:val="en-GB" w:eastAsia="zh-TW" w:bidi="ar-JO"/>
        </w:rPr>
        <w:t>76</w:t>
      </w:r>
      <w:r w:rsidRPr="001A11E0">
        <w:rPr>
          <w:rFonts w:ascii="Arial" w:hAnsi="Arial" w:cs="Arial"/>
          <w:i/>
          <w:iCs/>
          <w:sz w:val="20"/>
          <w:szCs w:val="26"/>
          <w:rtl/>
          <w:lang w:val="en-GB" w:eastAsia="zh-TW" w:bidi="ar-JO"/>
        </w:rPr>
        <w:t xml:space="preserve"> </w:t>
      </w:r>
      <w:r w:rsidRPr="001A11E0">
        <w:rPr>
          <w:rFonts w:ascii="Arial" w:hAnsi="Arial" w:cs="Arial" w:hint="default"/>
          <w:i/>
          <w:iCs/>
          <w:sz w:val="20"/>
          <w:szCs w:val="26"/>
          <w:lang w:val="en-GB" w:eastAsia="zh-TW" w:bidi="ar-JO"/>
        </w:rPr>
        <w:t>GHz</w:t>
      </w:r>
      <w:r w:rsidRPr="001A11E0">
        <w:rPr>
          <w:rFonts w:ascii="Arial" w:hAnsi="Arial" w:cs="Arial"/>
          <w:i/>
          <w:iCs/>
          <w:sz w:val="20"/>
          <w:szCs w:val="26"/>
          <w:rtl/>
          <w:lang w:val="en-GB" w:eastAsia="zh-TW" w:bidi="ar-JO"/>
        </w:rPr>
        <w:t xml:space="preserve"> و</w:t>
      </w:r>
      <w:r w:rsidRPr="001A11E0">
        <w:rPr>
          <w:rFonts w:ascii="Arial" w:hAnsi="Arial" w:cs="Arial" w:hint="default"/>
          <w:i/>
          <w:iCs/>
          <w:sz w:val="20"/>
          <w:szCs w:val="26"/>
          <w:lang w:val="en-GB" w:eastAsia="zh-TW" w:bidi="ar-JO"/>
        </w:rPr>
        <w:t>81</w:t>
      </w:r>
      <w:r w:rsidRPr="001A11E0">
        <w:rPr>
          <w:rFonts w:ascii="Arial" w:hAnsi="Arial" w:cs="Arial"/>
          <w:i/>
          <w:iCs/>
          <w:sz w:val="20"/>
          <w:szCs w:val="26"/>
          <w:rtl/>
          <w:lang w:val="en-GB" w:eastAsia="zh-TW" w:bidi="ar-JO"/>
        </w:rPr>
        <w:t>-</w:t>
      </w:r>
      <w:r w:rsidRPr="001A11E0">
        <w:rPr>
          <w:rFonts w:ascii="Arial" w:hAnsi="Arial" w:cs="Arial" w:hint="default"/>
          <w:i/>
          <w:iCs/>
          <w:sz w:val="20"/>
          <w:szCs w:val="26"/>
          <w:lang w:val="en-GB" w:eastAsia="zh-TW" w:bidi="ar-JO"/>
        </w:rPr>
        <w:t>86</w:t>
      </w:r>
      <w:r w:rsidRPr="001A11E0">
        <w:rPr>
          <w:rFonts w:ascii="Arial" w:hAnsi="Arial" w:cs="Arial"/>
          <w:i/>
          <w:iCs/>
          <w:sz w:val="20"/>
          <w:szCs w:val="26"/>
          <w:rtl/>
          <w:lang w:val="en-GB" w:eastAsia="zh-TW" w:bidi="ar-JO"/>
        </w:rPr>
        <w:t xml:space="preserve"> </w:t>
      </w:r>
      <w:r w:rsidRPr="001A11E0">
        <w:rPr>
          <w:rFonts w:ascii="Arial" w:hAnsi="Arial" w:cs="Arial" w:hint="default"/>
          <w:i/>
          <w:iCs/>
          <w:sz w:val="20"/>
          <w:szCs w:val="26"/>
          <w:lang w:val="en-GB" w:eastAsia="zh-TW" w:bidi="ar-JO"/>
        </w:rPr>
        <w:t>GHz</w:t>
      </w:r>
      <w:r w:rsidRPr="001A11E0">
        <w:rPr>
          <w:rFonts w:ascii="Arial" w:hAnsi="Arial" w:cs="Arial"/>
          <w:i/>
          <w:iCs/>
          <w:sz w:val="20"/>
          <w:szCs w:val="26"/>
          <w:rtl/>
          <w:lang w:val="en-GB" w:eastAsia="zh-TW" w:bidi="ar-JO"/>
        </w:rPr>
        <w:t xml:space="preserve"> وفقاً للقرار </w:t>
      </w:r>
      <w:r w:rsidRPr="001A11E0">
        <w:rPr>
          <w:rFonts w:ascii="Arial" w:hAnsi="Arial" w:cs="Arial" w:hint="default"/>
          <w:i/>
          <w:iCs/>
          <w:sz w:val="20"/>
          <w:szCs w:val="26"/>
          <w:lang w:val="en-GB" w:eastAsia="zh-TW" w:bidi="ar-JO"/>
        </w:rPr>
        <w:t>775</w:t>
      </w:r>
      <w:r w:rsidRPr="001A11E0">
        <w:rPr>
          <w:rFonts w:ascii="Arial" w:hAnsi="Arial" w:cs="Arial"/>
          <w:i/>
          <w:iCs/>
          <w:sz w:val="20"/>
          <w:szCs w:val="26"/>
          <w:rtl/>
          <w:lang w:val="en-GB" w:eastAsia="zh-TW" w:bidi="ar-JO"/>
        </w:rPr>
        <w:t xml:space="preserve"> </w:t>
      </w:r>
      <w:r w:rsidRPr="001A11E0">
        <w:rPr>
          <w:rFonts w:ascii="Arial" w:hAnsi="Arial" w:cs="Arial"/>
          <w:i/>
          <w:iCs/>
          <w:sz w:val="20"/>
          <w:szCs w:val="26"/>
          <w:lang w:val="en-GB" w:eastAsia="zh-TW" w:bidi="ar-JO"/>
        </w:rPr>
        <w:t>(</w:t>
      </w:r>
      <w:r w:rsidRPr="001A11E0">
        <w:rPr>
          <w:rFonts w:ascii="Arial" w:hAnsi="Arial" w:cs="Arial" w:hint="default"/>
          <w:i/>
          <w:iCs/>
          <w:sz w:val="20"/>
          <w:szCs w:val="26"/>
          <w:lang w:val="en-GB" w:eastAsia="zh-TW" w:bidi="ar-JO"/>
        </w:rPr>
        <w:t>WRC-19</w:t>
      </w:r>
      <w:r w:rsidRPr="001A11E0">
        <w:rPr>
          <w:rFonts w:ascii="Arial" w:hAnsi="Arial" w:cs="Arial"/>
          <w:i/>
          <w:iCs/>
          <w:sz w:val="20"/>
          <w:szCs w:val="26"/>
          <w:lang w:val="en-GB" w:eastAsia="zh-TW" w:bidi="ar-JO"/>
        </w:rPr>
        <w:t>)</w:t>
      </w:r>
      <w:r w:rsidRPr="001A11E0">
        <w:rPr>
          <w:rFonts w:ascii="Arial" w:hAnsi="Arial" w:cs="Arial"/>
          <w:i/>
          <w:iCs/>
          <w:sz w:val="20"/>
          <w:szCs w:val="26"/>
          <w:rtl/>
          <w:lang w:val="en-GB" w:eastAsia="zh-TW" w:bidi="ar-JO"/>
        </w:rPr>
        <w:t>؛</w:t>
      </w:r>
    </w:p>
    <w:p w14:paraId="54B89498" w14:textId="77777777" w:rsidR="00D22ED0" w:rsidRPr="001A11E0" w:rsidRDefault="00D22ED0" w:rsidP="00AD288A">
      <w:pPr>
        <w:pStyle w:val="ListParagraph"/>
        <w:bidi/>
        <w:spacing w:before="240" w:line="320" w:lineRule="exact"/>
        <w:ind w:left="567"/>
        <w:jc w:val="left"/>
        <w:textDirection w:val="tbRlV"/>
        <w:rPr>
          <w:rFonts w:ascii="Arial" w:hAnsi="Arial" w:cs="Arial" w:hint="default"/>
          <w:i/>
          <w:iCs/>
          <w:sz w:val="20"/>
          <w:szCs w:val="26"/>
          <w:rtl/>
          <w:lang w:val="en-GB" w:bidi="ar-JO"/>
        </w:rPr>
      </w:pPr>
      <w:r w:rsidRPr="001A11E0">
        <w:rPr>
          <w:rFonts w:ascii="Arial" w:hAnsi="Arial" w:cs="Arial" w:hint="default"/>
          <w:b/>
          <w:bCs/>
          <w:i/>
          <w:iCs/>
          <w:sz w:val="20"/>
          <w:szCs w:val="26"/>
          <w:lang w:val="en-GB" w:eastAsia="zh-TW" w:bidi="ar-JO"/>
        </w:rPr>
        <w:t>2.5</w:t>
      </w:r>
      <w:r w:rsidRPr="001A11E0">
        <w:rPr>
          <w:rFonts w:ascii="Arial" w:hAnsi="Arial" w:cs="Arial"/>
          <w:i/>
          <w:iCs/>
          <w:sz w:val="20"/>
          <w:szCs w:val="26"/>
          <w:rtl/>
        </w:rPr>
        <w:t xml:space="preserve"> - شروط استعمال المحطات العاملة في الخدمات الساتلية لنطاقَي التردد </w:t>
      </w:r>
      <w:r w:rsidRPr="001A11E0">
        <w:rPr>
          <w:rFonts w:ascii="Arial" w:hAnsi="Arial" w:cs="Arial" w:hint="default"/>
          <w:i/>
          <w:iCs/>
          <w:sz w:val="20"/>
          <w:szCs w:val="26"/>
          <w:lang w:val="en-GB"/>
        </w:rPr>
        <w:t>71</w:t>
      </w:r>
      <w:r w:rsidRPr="001A11E0">
        <w:rPr>
          <w:rFonts w:ascii="Arial" w:hAnsi="Arial" w:cs="Arial"/>
          <w:i/>
          <w:iCs/>
          <w:sz w:val="20"/>
          <w:szCs w:val="26"/>
          <w:rtl/>
          <w:lang w:val="en-GB" w:bidi="ar-JO"/>
        </w:rPr>
        <w:t>-</w:t>
      </w:r>
      <w:r w:rsidRPr="001A11E0">
        <w:rPr>
          <w:rFonts w:ascii="Arial" w:hAnsi="Arial" w:cs="Arial" w:hint="default"/>
          <w:i/>
          <w:iCs/>
          <w:sz w:val="20"/>
          <w:szCs w:val="26"/>
          <w:lang w:val="en-GB" w:bidi="ar-JO"/>
        </w:rPr>
        <w:t>76</w:t>
      </w:r>
      <w:r w:rsidRPr="001A11E0">
        <w:rPr>
          <w:rFonts w:ascii="Arial" w:hAnsi="Arial" w:cs="Arial"/>
          <w:i/>
          <w:iCs/>
          <w:sz w:val="20"/>
          <w:szCs w:val="26"/>
          <w:rtl/>
          <w:lang w:val="en-GB" w:bidi="ar-JO"/>
        </w:rPr>
        <w:t xml:space="preserve"> </w:t>
      </w:r>
      <w:r w:rsidRPr="001A11E0">
        <w:rPr>
          <w:rFonts w:ascii="Arial" w:hAnsi="Arial" w:cs="Arial" w:hint="default"/>
          <w:i/>
          <w:iCs/>
          <w:sz w:val="20"/>
          <w:szCs w:val="26"/>
          <w:lang w:val="en-GB" w:bidi="ar-JO"/>
        </w:rPr>
        <w:t>GHz</w:t>
      </w:r>
      <w:r w:rsidRPr="001A11E0">
        <w:rPr>
          <w:rFonts w:ascii="Arial" w:hAnsi="Arial" w:cs="Arial"/>
          <w:i/>
          <w:iCs/>
          <w:sz w:val="20"/>
          <w:szCs w:val="26"/>
          <w:rtl/>
        </w:rPr>
        <w:t xml:space="preserve"> و</w:t>
      </w:r>
      <w:r w:rsidRPr="001A11E0">
        <w:rPr>
          <w:rFonts w:ascii="Arial" w:hAnsi="Arial" w:cs="Arial" w:hint="default"/>
          <w:i/>
          <w:iCs/>
          <w:sz w:val="20"/>
          <w:szCs w:val="26"/>
          <w:lang w:val="en-GB"/>
        </w:rPr>
        <w:t>81-86</w:t>
      </w:r>
      <w:r w:rsidRPr="001A11E0">
        <w:rPr>
          <w:rFonts w:ascii="Arial" w:hAnsi="Arial" w:cs="Arial"/>
          <w:i/>
          <w:iCs/>
          <w:sz w:val="20"/>
          <w:szCs w:val="26"/>
          <w:rtl/>
          <w:lang w:val="en-GB" w:bidi="ar-JO"/>
        </w:rPr>
        <w:t xml:space="preserve"> </w:t>
      </w:r>
      <w:r w:rsidRPr="001A11E0">
        <w:rPr>
          <w:rFonts w:ascii="Arial" w:hAnsi="Arial" w:cs="Arial" w:hint="default"/>
          <w:i/>
          <w:iCs/>
          <w:sz w:val="20"/>
          <w:szCs w:val="26"/>
          <w:lang w:val="en-GB" w:bidi="ar-JO"/>
        </w:rPr>
        <w:t>GHz</w:t>
      </w:r>
      <w:r w:rsidRPr="001A11E0">
        <w:rPr>
          <w:rFonts w:ascii="Arial" w:hAnsi="Arial" w:cs="Arial"/>
          <w:i/>
          <w:iCs/>
          <w:sz w:val="20"/>
          <w:szCs w:val="26"/>
          <w:rtl/>
        </w:rPr>
        <w:t xml:space="preserve"> لضمان التوافق مع الخدمات المنفعلة، وفقاً للقرار </w:t>
      </w:r>
      <w:r w:rsidRPr="001A11E0">
        <w:rPr>
          <w:rFonts w:ascii="Arial" w:hAnsi="Arial" w:cs="Arial" w:hint="default"/>
          <w:b/>
          <w:bCs/>
          <w:i/>
          <w:iCs/>
          <w:sz w:val="20"/>
          <w:szCs w:val="26"/>
          <w:lang w:val="en-GB"/>
        </w:rPr>
        <w:t>776</w:t>
      </w:r>
      <w:r w:rsidRPr="001A11E0">
        <w:rPr>
          <w:rFonts w:ascii="Arial" w:hAnsi="Arial" w:cs="Arial"/>
          <w:b/>
          <w:bCs/>
          <w:i/>
          <w:iCs/>
          <w:sz w:val="20"/>
          <w:szCs w:val="26"/>
          <w:rtl/>
          <w:lang w:val="en-GB" w:bidi="ar-JO"/>
        </w:rPr>
        <w:t xml:space="preserve"> </w:t>
      </w:r>
      <w:r w:rsidRPr="001A11E0">
        <w:rPr>
          <w:rFonts w:ascii="Arial" w:hAnsi="Arial" w:cs="Arial"/>
          <w:b/>
          <w:bCs/>
          <w:i/>
          <w:iCs/>
          <w:sz w:val="20"/>
          <w:szCs w:val="26"/>
          <w:lang w:val="en-GB" w:bidi="ar-JO"/>
        </w:rPr>
        <w:t>(</w:t>
      </w:r>
      <w:r w:rsidRPr="001A11E0">
        <w:rPr>
          <w:rFonts w:ascii="Arial" w:hAnsi="Arial" w:cs="Arial" w:hint="default"/>
          <w:b/>
          <w:bCs/>
          <w:i/>
          <w:iCs/>
          <w:sz w:val="20"/>
          <w:szCs w:val="26"/>
          <w:lang w:val="en-GB" w:bidi="ar-JO"/>
        </w:rPr>
        <w:t>WRC-19</w:t>
      </w:r>
      <w:r w:rsidRPr="001A11E0">
        <w:rPr>
          <w:rFonts w:ascii="Arial" w:hAnsi="Arial" w:cs="Arial"/>
          <w:b/>
          <w:bCs/>
          <w:i/>
          <w:iCs/>
          <w:sz w:val="20"/>
          <w:szCs w:val="26"/>
          <w:lang w:val="en-GB" w:bidi="ar-JO"/>
        </w:rPr>
        <w:t>)</w:t>
      </w:r>
      <w:r w:rsidRPr="001A11E0">
        <w:rPr>
          <w:rFonts w:ascii="Arial" w:hAnsi="Arial" w:cs="Arial"/>
          <w:i/>
          <w:iCs/>
          <w:sz w:val="20"/>
          <w:szCs w:val="26"/>
          <w:rtl/>
          <w:lang w:val="en-GB" w:bidi="ar-JO"/>
        </w:rPr>
        <w:t>؛</w:t>
      </w:r>
    </w:p>
    <w:p w14:paraId="48296834" w14:textId="77777777" w:rsidR="00D22ED0" w:rsidRPr="001A11E0" w:rsidRDefault="00D22ED0" w:rsidP="00AD288A">
      <w:pPr>
        <w:pStyle w:val="ListParagraph"/>
        <w:bidi/>
        <w:spacing w:before="240" w:line="320" w:lineRule="exact"/>
        <w:ind w:left="567"/>
        <w:jc w:val="left"/>
        <w:textDirection w:val="tbRlV"/>
        <w:rPr>
          <w:rFonts w:ascii="Arial" w:hAnsi="Arial" w:cs="Arial" w:hint="default"/>
          <w:i/>
          <w:iCs/>
          <w:sz w:val="20"/>
          <w:szCs w:val="26"/>
          <w:rtl/>
        </w:rPr>
      </w:pPr>
      <w:r w:rsidRPr="001A11E0">
        <w:rPr>
          <w:rFonts w:ascii="Arial" w:hAnsi="Arial" w:cs="Arial" w:hint="default"/>
          <w:b/>
          <w:bCs/>
          <w:i/>
          <w:iCs/>
          <w:sz w:val="20"/>
          <w:szCs w:val="26"/>
        </w:rPr>
        <w:t>2.7</w:t>
      </w:r>
      <w:r w:rsidRPr="001A11E0">
        <w:rPr>
          <w:rFonts w:ascii="Arial" w:hAnsi="Arial" w:cs="Arial"/>
          <w:i/>
          <w:iCs/>
          <w:sz w:val="20"/>
          <w:szCs w:val="26"/>
          <w:rtl/>
        </w:rPr>
        <w:t xml:space="preserve"> - النظر في وضع أحكام تنظيمية فيما يتعلق بوصلات التغذية لأنظمة الخدمة الساتلية الثابتة غير المستقرة بالنسبة إلى الأرض في نطاقي التردد</w:t>
      </w:r>
      <w:r w:rsidRPr="001A11E0">
        <w:rPr>
          <w:rFonts w:ascii="Arial" w:hAnsi="Arial" w:cs="Arial" w:hint="default"/>
          <w:i/>
          <w:iCs/>
          <w:sz w:val="20"/>
          <w:szCs w:val="26"/>
        </w:rPr>
        <w:t xml:space="preserve"> </w:t>
      </w:r>
      <w:r w:rsidRPr="001A11E0">
        <w:rPr>
          <w:rFonts w:ascii="Arial" w:hAnsi="Arial" w:cs="Arial"/>
          <w:i/>
          <w:iCs/>
          <w:sz w:val="20"/>
          <w:szCs w:val="26"/>
        </w:rPr>
        <w:t>76-71 </w:t>
      </w:r>
      <w:r w:rsidRPr="001A11E0">
        <w:rPr>
          <w:rFonts w:ascii="Arial" w:hAnsi="Arial" w:cs="Arial"/>
          <w:i/>
          <w:iCs/>
          <w:sz w:val="20"/>
          <w:szCs w:val="26"/>
          <w:lang w:val="en-GB"/>
        </w:rPr>
        <w:t>GHz</w:t>
      </w:r>
      <w:r w:rsidRPr="001A11E0">
        <w:rPr>
          <w:rFonts w:ascii="Arial" w:hAnsi="Arial" w:cs="Arial"/>
          <w:i/>
          <w:iCs/>
          <w:sz w:val="20"/>
          <w:szCs w:val="26"/>
        </w:rPr>
        <w:t xml:space="preserve"> </w:t>
      </w:r>
      <w:r w:rsidRPr="001A11E0">
        <w:rPr>
          <w:rFonts w:ascii="Arial" w:hAnsi="Arial" w:cs="Arial"/>
          <w:i/>
          <w:iCs/>
          <w:sz w:val="20"/>
          <w:szCs w:val="26"/>
          <w:rtl/>
        </w:rPr>
        <w:t xml:space="preserve">(فضاء-أرض، واقتراح نظام جديد للاتجاه أرض-فضاء) ونطاق التردد </w:t>
      </w:r>
      <w:r w:rsidRPr="001A11E0">
        <w:rPr>
          <w:rFonts w:ascii="Arial" w:hAnsi="Arial" w:cs="Arial" w:hint="default"/>
          <w:i/>
          <w:iCs/>
          <w:sz w:val="20"/>
          <w:szCs w:val="26"/>
          <w:lang w:val="en-GB" w:bidi="ar-JO"/>
        </w:rPr>
        <w:t>81</w:t>
      </w:r>
      <w:r w:rsidRPr="001A11E0">
        <w:rPr>
          <w:rFonts w:ascii="Arial" w:hAnsi="Arial" w:cs="Arial"/>
          <w:i/>
          <w:iCs/>
          <w:sz w:val="20"/>
          <w:szCs w:val="26"/>
          <w:rtl/>
          <w:lang w:val="en-GB" w:bidi="ar-JO"/>
        </w:rPr>
        <w:t>-</w:t>
      </w:r>
      <w:r w:rsidRPr="001A11E0">
        <w:rPr>
          <w:rFonts w:ascii="Arial" w:hAnsi="Arial" w:cs="Arial" w:hint="default"/>
          <w:i/>
          <w:iCs/>
          <w:sz w:val="20"/>
          <w:szCs w:val="26"/>
          <w:lang w:val="en-GB" w:bidi="ar-JO"/>
        </w:rPr>
        <w:t>86</w:t>
      </w:r>
      <w:r w:rsidRPr="001A11E0">
        <w:rPr>
          <w:rFonts w:ascii="Arial" w:hAnsi="Arial" w:cs="Arial"/>
          <w:i/>
          <w:iCs/>
          <w:sz w:val="20"/>
          <w:szCs w:val="26"/>
          <w:rtl/>
          <w:lang w:val="en-GB" w:bidi="ar-JO"/>
        </w:rPr>
        <w:t xml:space="preserve"> </w:t>
      </w:r>
      <w:r w:rsidRPr="001A11E0">
        <w:rPr>
          <w:rFonts w:ascii="Arial" w:hAnsi="Arial" w:cs="Arial" w:hint="default"/>
          <w:i/>
          <w:iCs/>
          <w:sz w:val="20"/>
          <w:szCs w:val="26"/>
          <w:lang w:val="en-GB" w:bidi="ar-JO"/>
        </w:rPr>
        <w:t>GHz</w:t>
      </w:r>
      <w:r w:rsidRPr="001A11E0">
        <w:rPr>
          <w:rFonts w:ascii="Arial" w:hAnsi="Arial" w:cs="Arial"/>
          <w:i/>
          <w:iCs/>
          <w:sz w:val="20"/>
          <w:szCs w:val="26"/>
          <w:rtl/>
          <w:lang w:val="en-GB" w:bidi="ar-JO"/>
        </w:rPr>
        <w:t xml:space="preserve"> (أرض-فضاء)</w:t>
      </w:r>
      <w:r w:rsidRPr="001A11E0">
        <w:rPr>
          <w:rFonts w:ascii="Arial" w:hAnsi="Arial" w:cs="Arial" w:hint="default"/>
          <w:i/>
          <w:iCs/>
          <w:sz w:val="20"/>
          <w:szCs w:val="26"/>
          <w:rtl/>
          <w:lang w:val="en-GB" w:bidi="ar-JO"/>
        </w:rPr>
        <w:t>،</w:t>
      </w:r>
      <w:r w:rsidRPr="001A11E0">
        <w:rPr>
          <w:rFonts w:ascii="Arial" w:hAnsi="Arial" w:cs="Arial"/>
          <w:i/>
          <w:iCs/>
          <w:sz w:val="20"/>
          <w:szCs w:val="26"/>
          <w:rtl/>
          <w:lang w:val="en-GB" w:bidi="ar-JO"/>
        </w:rPr>
        <w:t xml:space="preserve"> وفقاً للقرار </w:t>
      </w:r>
      <w:r w:rsidRPr="001A11E0">
        <w:rPr>
          <w:rFonts w:ascii="Arial" w:hAnsi="Arial" w:cs="Arial" w:hint="default"/>
          <w:i/>
          <w:iCs/>
          <w:sz w:val="20"/>
          <w:szCs w:val="26"/>
          <w:lang w:val="en-GB" w:bidi="ar-JO"/>
        </w:rPr>
        <w:t>178</w:t>
      </w:r>
      <w:r w:rsidRPr="001A11E0">
        <w:rPr>
          <w:rFonts w:ascii="Arial" w:hAnsi="Arial" w:cs="Arial"/>
          <w:i/>
          <w:iCs/>
          <w:sz w:val="20"/>
          <w:szCs w:val="26"/>
          <w:rtl/>
          <w:lang w:val="en-GB" w:bidi="ar-JO"/>
        </w:rPr>
        <w:t xml:space="preserve"> </w:t>
      </w:r>
      <w:r w:rsidRPr="001A11E0">
        <w:rPr>
          <w:rFonts w:ascii="Arial" w:hAnsi="Arial" w:cs="Arial"/>
          <w:i/>
          <w:iCs/>
          <w:sz w:val="20"/>
          <w:szCs w:val="26"/>
          <w:lang w:val="en-GB" w:bidi="ar-JO"/>
        </w:rPr>
        <w:t>(</w:t>
      </w:r>
      <w:r w:rsidRPr="001A11E0">
        <w:rPr>
          <w:rFonts w:ascii="Arial" w:hAnsi="Arial" w:cs="Arial" w:hint="default"/>
          <w:i/>
          <w:iCs/>
          <w:sz w:val="20"/>
          <w:szCs w:val="26"/>
          <w:lang w:val="en-GB" w:bidi="ar-JO"/>
        </w:rPr>
        <w:t>WRC-19</w:t>
      </w:r>
      <w:r w:rsidRPr="001A11E0">
        <w:rPr>
          <w:rFonts w:ascii="Arial" w:hAnsi="Arial" w:cs="Arial"/>
          <w:i/>
          <w:iCs/>
          <w:sz w:val="20"/>
          <w:szCs w:val="26"/>
          <w:lang w:val="en-GB" w:bidi="ar-JO"/>
        </w:rPr>
        <w:t>)</w:t>
      </w:r>
      <w:r w:rsidRPr="001A11E0">
        <w:rPr>
          <w:rFonts w:ascii="Arial" w:hAnsi="Arial" w:cs="Arial"/>
          <w:i/>
          <w:iCs/>
          <w:sz w:val="20"/>
          <w:szCs w:val="26"/>
          <w:rtl/>
          <w:lang w:val="en-GB" w:bidi="ar-JO"/>
        </w:rPr>
        <w:t>.</w:t>
      </w:r>
    </w:p>
    <w:p w14:paraId="778F7CB0" w14:textId="77777777" w:rsidR="00D22ED0" w:rsidRPr="001A11E0" w:rsidRDefault="00D22ED0" w:rsidP="00AD288A">
      <w:pPr>
        <w:pStyle w:val="ListParagraph"/>
        <w:bidi/>
        <w:spacing w:before="240" w:line="320" w:lineRule="exact"/>
        <w:ind w:left="567"/>
        <w:jc w:val="left"/>
        <w:textDirection w:val="tbRlV"/>
        <w:rPr>
          <w:rFonts w:ascii="Arial" w:hAnsi="Arial" w:cs="Arial" w:hint="default"/>
          <w:sz w:val="20"/>
          <w:szCs w:val="26"/>
          <w:rtl/>
        </w:rPr>
      </w:pPr>
      <w:r w:rsidRPr="001A11E0">
        <w:rPr>
          <w:rFonts w:ascii="Arial" w:hAnsi="Arial" w:cs="Arial" w:hint="default"/>
          <w:sz w:val="20"/>
          <w:szCs w:val="26"/>
          <w:rtl/>
        </w:rPr>
        <w:t xml:space="preserve">يدعو هذا البند من جدول الأعمال التمهيدي إلى دراسة الأحكام التنظيمية التي يمكن تنفيذها لضمان حماية الخدمات </w:t>
      </w:r>
      <w:r w:rsidRPr="001A11E0">
        <w:rPr>
          <w:rFonts w:ascii="Arial" w:hAnsi="Arial" w:cs="Arial"/>
          <w:sz w:val="20"/>
          <w:szCs w:val="26"/>
          <w:rtl/>
        </w:rPr>
        <w:t>المنفعلة</w:t>
      </w:r>
      <w:r w:rsidRPr="001A11E0">
        <w:rPr>
          <w:rFonts w:ascii="Arial" w:hAnsi="Arial" w:cs="Arial" w:hint="default"/>
          <w:sz w:val="20"/>
          <w:szCs w:val="26"/>
          <w:rtl/>
        </w:rPr>
        <w:t xml:space="preserve">، بما فيها الخدمة </w:t>
      </w:r>
      <w:r w:rsidRPr="001A11E0">
        <w:rPr>
          <w:rFonts w:ascii="Arial" w:hAnsi="Arial" w:cs="Arial"/>
          <w:sz w:val="20"/>
          <w:szCs w:val="26"/>
          <w:lang w:val="en-GB"/>
        </w:rPr>
        <w:t>(</w:t>
      </w:r>
      <w:r w:rsidRPr="001A11E0">
        <w:rPr>
          <w:rFonts w:ascii="Arial" w:hAnsi="Arial" w:cs="Arial" w:hint="default"/>
          <w:sz w:val="20"/>
          <w:szCs w:val="26"/>
          <w:lang w:val="en-GB"/>
        </w:rPr>
        <w:t>EESS</w:t>
      </w:r>
      <w:r w:rsidRPr="001A11E0">
        <w:rPr>
          <w:rFonts w:ascii="Arial" w:hAnsi="Arial" w:cs="Arial"/>
          <w:sz w:val="20"/>
          <w:szCs w:val="26"/>
          <w:lang w:val="en-GB" w:bidi="ar-JO"/>
        </w:rPr>
        <w:t>)</w:t>
      </w:r>
      <w:r w:rsidRPr="001A11E0">
        <w:rPr>
          <w:rFonts w:ascii="Arial" w:hAnsi="Arial" w:cs="Arial"/>
          <w:sz w:val="20"/>
          <w:szCs w:val="26"/>
          <w:rtl/>
          <w:lang w:val="en-GB" w:bidi="ar-JO"/>
        </w:rPr>
        <w:t xml:space="preserve"> </w:t>
      </w:r>
      <w:r w:rsidRPr="001A11E0">
        <w:rPr>
          <w:rFonts w:ascii="Arial" w:hAnsi="Arial" w:cs="Arial" w:hint="default"/>
          <w:sz w:val="20"/>
          <w:szCs w:val="26"/>
          <w:rtl/>
        </w:rPr>
        <w:t xml:space="preserve">(المنفعلة) في نطاق التردد </w:t>
      </w:r>
      <w:r w:rsidRPr="001A11E0">
        <w:rPr>
          <w:rFonts w:ascii="Arial" w:hAnsi="Arial" w:cs="Arial" w:hint="default"/>
          <w:sz w:val="20"/>
          <w:szCs w:val="26"/>
        </w:rPr>
        <w:t>86</w:t>
      </w:r>
      <w:r w:rsidRPr="001A11E0">
        <w:rPr>
          <w:rFonts w:ascii="Arial" w:hAnsi="Arial" w:cs="Arial"/>
          <w:sz w:val="20"/>
          <w:szCs w:val="26"/>
          <w:rtl/>
          <w:lang w:val="en-GB" w:bidi="ar-JO"/>
        </w:rPr>
        <w:t>-</w:t>
      </w:r>
      <w:r w:rsidRPr="001A11E0">
        <w:rPr>
          <w:rFonts w:ascii="Arial" w:hAnsi="Arial" w:cs="Arial" w:hint="default"/>
          <w:sz w:val="20"/>
          <w:szCs w:val="26"/>
          <w:lang w:val="en-GB" w:bidi="ar-JO"/>
        </w:rPr>
        <w:t>92</w:t>
      </w:r>
      <w:r w:rsidRPr="001A11E0">
        <w:rPr>
          <w:rFonts w:ascii="Arial" w:hAnsi="Arial" w:cs="Arial" w:hint="default"/>
          <w:sz w:val="20"/>
          <w:szCs w:val="26"/>
          <w:rtl/>
        </w:rPr>
        <w:t xml:space="preserve"> </w:t>
      </w:r>
      <w:r w:rsidRPr="001A11E0">
        <w:rPr>
          <w:rFonts w:ascii="Arial" w:hAnsi="Arial" w:cs="Arial" w:hint="default"/>
          <w:sz w:val="20"/>
          <w:szCs w:val="26"/>
          <w:lang w:val="en-GB"/>
        </w:rPr>
        <w:t>GHz</w:t>
      </w:r>
      <w:r w:rsidRPr="001A11E0">
        <w:rPr>
          <w:rFonts w:ascii="Arial" w:hAnsi="Arial" w:cs="Arial" w:hint="default"/>
          <w:sz w:val="20"/>
          <w:szCs w:val="26"/>
          <w:rtl/>
        </w:rPr>
        <w:t xml:space="preserve">، من العمليات الساتلية في النطاقين </w:t>
      </w:r>
      <w:r w:rsidRPr="001A11E0">
        <w:rPr>
          <w:rFonts w:ascii="Arial" w:hAnsi="Arial" w:cs="Arial" w:hint="default"/>
          <w:sz w:val="20"/>
          <w:szCs w:val="26"/>
        </w:rPr>
        <w:t>71</w:t>
      </w:r>
      <w:r w:rsidRPr="001A11E0">
        <w:rPr>
          <w:rFonts w:ascii="Arial" w:hAnsi="Arial" w:cs="Arial"/>
          <w:sz w:val="20"/>
          <w:szCs w:val="26"/>
          <w:rtl/>
        </w:rPr>
        <w:t>-</w:t>
      </w:r>
      <w:r w:rsidRPr="001A11E0">
        <w:rPr>
          <w:rFonts w:ascii="Arial" w:hAnsi="Arial" w:cs="Arial" w:hint="default"/>
          <w:sz w:val="20"/>
          <w:szCs w:val="26"/>
          <w:lang w:val="en-GB"/>
        </w:rPr>
        <w:t>76</w:t>
      </w:r>
      <w:r w:rsidRPr="001A11E0">
        <w:rPr>
          <w:rFonts w:ascii="Arial" w:hAnsi="Arial" w:cs="Arial" w:hint="default"/>
          <w:sz w:val="20"/>
          <w:szCs w:val="26"/>
          <w:rtl/>
        </w:rPr>
        <w:t xml:space="preserve"> </w:t>
      </w:r>
      <w:r w:rsidRPr="001A11E0">
        <w:rPr>
          <w:rFonts w:ascii="Arial" w:hAnsi="Arial" w:cs="Arial" w:hint="default"/>
          <w:sz w:val="20"/>
          <w:szCs w:val="26"/>
          <w:lang w:val="en-GB" w:bidi="ar-JO"/>
        </w:rPr>
        <w:t>GHz</w:t>
      </w:r>
      <w:r w:rsidRPr="001A11E0">
        <w:rPr>
          <w:rFonts w:ascii="Arial" w:hAnsi="Arial" w:cs="Arial" w:hint="default"/>
          <w:sz w:val="20"/>
          <w:szCs w:val="26"/>
          <w:rtl/>
        </w:rPr>
        <w:t xml:space="preserve"> </w:t>
      </w:r>
      <w:r w:rsidRPr="001A11E0">
        <w:rPr>
          <w:rFonts w:ascii="Arial" w:hAnsi="Arial" w:cs="Arial"/>
          <w:sz w:val="20"/>
          <w:szCs w:val="26"/>
          <w:rtl/>
          <w:lang w:val="en-GB" w:bidi="ar-JO"/>
        </w:rPr>
        <w:t>و</w:t>
      </w:r>
      <w:r w:rsidRPr="001A11E0">
        <w:rPr>
          <w:rFonts w:ascii="Arial" w:hAnsi="Arial" w:cs="Arial" w:hint="default"/>
          <w:sz w:val="20"/>
          <w:szCs w:val="26"/>
          <w:lang w:val="en-GB" w:bidi="ar-JO"/>
        </w:rPr>
        <w:t>81</w:t>
      </w:r>
      <w:r w:rsidRPr="001A11E0">
        <w:rPr>
          <w:rFonts w:ascii="Arial" w:hAnsi="Arial" w:cs="Arial"/>
          <w:sz w:val="20"/>
          <w:szCs w:val="26"/>
          <w:rtl/>
          <w:lang w:val="en-GB" w:bidi="ar-JO"/>
        </w:rPr>
        <w:t>-</w:t>
      </w:r>
      <w:r w:rsidRPr="001A11E0">
        <w:rPr>
          <w:rFonts w:ascii="Arial" w:hAnsi="Arial" w:cs="Arial" w:hint="default"/>
          <w:sz w:val="20"/>
          <w:szCs w:val="26"/>
          <w:lang w:val="en-GB" w:bidi="ar-JO"/>
        </w:rPr>
        <w:t>86</w:t>
      </w:r>
      <w:r w:rsidRPr="001A11E0">
        <w:rPr>
          <w:rFonts w:ascii="Arial" w:hAnsi="Arial" w:cs="Arial" w:hint="default"/>
          <w:sz w:val="20"/>
          <w:szCs w:val="26"/>
          <w:rtl/>
        </w:rPr>
        <w:t xml:space="preserve"> </w:t>
      </w:r>
      <w:r w:rsidRPr="001A11E0">
        <w:rPr>
          <w:rFonts w:ascii="Arial" w:hAnsi="Arial" w:cs="Arial" w:hint="default"/>
          <w:sz w:val="20"/>
          <w:szCs w:val="26"/>
          <w:lang w:val="en-GB"/>
        </w:rPr>
        <w:t>GHz</w:t>
      </w:r>
      <w:r w:rsidRPr="001A11E0">
        <w:rPr>
          <w:rFonts w:ascii="Arial" w:hAnsi="Arial" w:cs="Arial" w:hint="default"/>
          <w:sz w:val="20"/>
          <w:szCs w:val="26"/>
          <w:rtl/>
        </w:rPr>
        <w:t xml:space="preserve">. ومن أولويات المنظمة </w:t>
      </w:r>
      <w:r w:rsidRPr="001A11E0">
        <w:rPr>
          <w:rFonts w:ascii="Arial" w:hAnsi="Arial" w:cs="Arial" w:hint="default"/>
          <w:sz w:val="20"/>
          <w:szCs w:val="26"/>
          <w:lang w:val="en-GB"/>
        </w:rPr>
        <w:t>(WMO)</w:t>
      </w:r>
      <w:r w:rsidRPr="001A11E0">
        <w:rPr>
          <w:rFonts w:ascii="Arial" w:hAnsi="Arial" w:cs="Arial" w:hint="default"/>
          <w:sz w:val="20"/>
          <w:szCs w:val="26"/>
          <w:rtl/>
        </w:rPr>
        <w:t xml:space="preserve"> حماية الخدمة </w:t>
      </w:r>
      <w:r w:rsidRPr="001A11E0">
        <w:rPr>
          <w:rFonts w:ascii="Arial" w:hAnsi="Arial" w:cs="Arial" w:hint="default"/>
          <w:sz w:val="20"/>
          <w:szCs w:val="26"/>
          <w:lang w:val="en-GB"/>
        </w:rPr>
        <w:t>(EESS)</w:t>
      </w:r>
      <w:r w:rsidRPr="001A11E0">
        <w:rPr>
          <w:rFonts w:ascii="Arial" w:hAnsi="Arial" w:cs="Arial" w:hint="default"/>
          <w:sz w:val="20"/>
          <w:szCs w:val="26"/>
          <w:rtl/>
        </w:rPr>
        <w:t xml:space="preserve"> (المنفعلة) في نطاق التردد </w:t>
      </w:r>
      <w:r w:rsidRPr="001A11E0">
        <w:rPr>
          <w:rFonts w:ascii="Arial" w:hAnsi="Arial" w:cs="Arial" w:hint="default"/>
          <w:sz w:val="20"/>
          <w:szCs w:val="26"/>
        </w:rPr>
        <w:t>86</w:t>
      </w:r>
      <w:r w:rsidRPr="001A11E0">
        <w:rPr>
          <w:rFonts w:ascii="Arial" w:hAnsi="Arial" w:cs="Arial"/>
          <w:sz w:val="20"/>
          <w:szCs w:val="26"/>
          <w:rtl/>
          <w:lang w:bidi="ar-JO"/>
        </w:rPr>
        <w:t>-</w:t>
      </w:r>
      <w:r w:rsidRPr="001A11E0">
        <w:rPr>
          <w:rFonts w:ascii="Arial" w:hAnsi="Arial" w:cs="Arial" w:hint="default"/>
          <w:sz w:val="20"/>
          <w:szCs w:val="26"/>
          <w:lang w:val="en-GB" w:bidi="ar-JO"/>
        </w:rPr>
        <w:t>92</w:t>
      </w:r>
      <w:r w:rsidRPr="001A11E0">
        <w:rPr>
          <w:rFonts w:ascii="Arial" w:hAnsi="Arial" w:cs="Arial" w:hint="default"/>
          <w:sz w:val="20"/>
          <w:szCs w:val="26"/>
          <w:rtl/>
        </w:rPr>
        <w:t xml:space="preserve"> </w:t>
      </w:r>
      <w:r w:rsidRPr="001A11E0">
        <w:rPr>
          <w:rFonts w:ascii="Arial" w:hAnsi="Arial" w:cs="Arial" w:hint="default"/>
          <w:sz w:val="20"/>
          <w:szCs w:val="26"/>
          <w:lang w:val="en-GB"/>
        </w:rPr>
        <w:t>GHz</w:t>
      </w:r>
      <w:r w:rsidRPr="001A11E0">
        <w:rPr>
          <w:rFonts w:ascii="Arial" w:hAnsi="Arial" w:cs="Arial" w:hint="default"/>
          <w:sz w:val="20"/>
          <w:szCs w:val="26"/>
          <w:rtl/>
        </w:rPr>
        <w:t xml:space="preserve"> من خلال فرض حدود إلزامية في القرار </w:t>
      </w:r>
      <w:r w:rsidRPr="001A11E0">
        <w:rPr>
          <w:rFonts w:ascii="Arial" w:hAnsi="Arial" w:cs="Arial" w:hint="default"/>
          <w:b/>
          <w:bCs/>
          <w:sz w:val="20"/>
          <w:szCs w:val="26"/>
        </w:rPr>
        <w:t>750</w:t>
      </w:r>
      <w:r w:rsidRPr="001A11E0">
        <w:rPr>
          <w:rFonts w:ascii="Arial" w:hAnsi="Arial" w:cs="Arial" w:hint="default"/>
          <w:b/>
          <w:bCs/>
          <w:sz w:val="20"/>
          <w:szCs w:val="26"/>
          <w:rtl/>
        </w:rPr>
        <w:t xml:space="preserve"> </w:t>
      </w:r>
      <w:r w:rsidRPr="001A11E0">
        <w:rPr>
          <w:rFonts w:ascii="Arial" w:hAnsi="Arial" w:cs="Arial"/>
          <w:b/>
          <w:bCs/>
          <w:sz w:val="20"/>
          <w:szCs w:val="26"/>
          <w:lang w:val="en-GB"/>
        </w:rPr>
        <w:t>(</w:t>
      </w:r>
      <w:r w:rsidRPr="001A11E0">
        <w:rPr>
          <w:rFonts w:ascii="Arial" w:hAnsi="Arial" w:cs="Arial" w:hint="default"/>
          <w:b/>
          <w:bCs/>
          <w:sz w:val="20"/>
          <w:szCs w:val="26"/>
          <w:lang w:val="en-GB"/>
        </w:rPr>
        <w:t>WRC-19</w:t>
      </w:r>
      <w:r w:rsidRPr="001A11E0">
        <w:rPr>
          <w:rFonts w:ascii="Arial" w:hAnsi="Arial" w:cs="Arial"/>
          <w:b/>
          <w:bCs/>
          <w:sz w:val="20"/>
          <w:szCs w:val="26"/>
          <w:lang w:val="en-GB" w:bidi="ar-JO"/>
        </w:rPr>
        <w:t>)</w:t>
      </w:r>
      <w:r w:rsidRPr="001A11E0">
        <w:rPr>
          <w:rFonts w:ascii="Arial" w:hAnsi="Arial" w:cs="Arial"/>
          <w:sz w:val="20"/>
          <w:szCs w:val="26"/>
          <w:rtl/>
          <w:lang w:val="en-GB" w:bidi="ar-JO"/>
        </w:rPr>
        <w:t xml:space="preserve">. </w:t>
      </w:r>
      <w:r w:rsidRPr="001A11E0">
        <w:rPr>
          <w:rFonts w:ascii="Arial" w:hAnsi="Arial" w:cs="Arial"/>
          <w:sz w:val="20"/>
          <w:szCs w:val="26"/>
          <w:rtl/>
        </w:rPr>
        <w:t xml:space="preserve">ويرتبط هذا البند من جدول الأعمال التمهيدي بالبندين </w:t>
      </w:r>
      <w:r w:rsidRPr="001A11E0">
        <w:rPr>
          <w:rFonts w:ascii="Arial" w:hAnsi="Arial" w:cs="Arial" w:hint="default"/>
          <w:sz w:val="20"/>
          <w:szCs w:val="26"/>
        </w:rPr>
        <w:t>2.4</w:t>
      </w:r>
      <w:r w:rsidRPr="001A11E0">
        <w:rPr>
          <w:rFonts w:ascii="Arial" w:hAnsi="Arial" w:cs="Arial"/>
          <w:sz w:val="20"/>
          <w:szCs w:val="26"/>
          <w:rtl/>
        </w:rPr>
        <w:t xml:space="preserve"> و</w:t>
      </w:r>
      <w:r w:rsidRPr="001A11E0">
        <w:rPr>
          <w:rFonts w:ascii="Arial" w:hAnsi="Arial" w:cs="Arial" w:hint="default"/>
          <w:sz w:val="20"/>
          <w:szCs w:val="26"/>
        </w:rPr>
        <w:t>2.7</w:t>
      </w:r>
      <w:r w:rsidRPr="001A11E0">
        <w:rPr>
          <w:rFonts w:ascii="Arial" w:hAnsi="Arial" w:cs="Arial"/>
          <w:sz w:val="20"/>
          <w:szCs w:val="26"/>
          <w:rtl/>
        </w:rPr>
        <w:t xml:space="preserve"> من جدول الأعمال التمهيدي ويلزم النظر فيها معاً.</w:t>
      </w:r>
    </w:p>
    <w:p w14:paraId="56AF580F" w14:textId="77777777" w:rsidR="00D22ED0" w:rsidRPr="001A11E0" w:rsidRDefault="00D22ED0" w:rsidP="00AD288A">
      <w:pPr>
        <w:pStyle w:val="ListParagraph"/>
        <w:bidi/>
        <w:spacing w:before="240" w:line="320" w:lineRule="exact"/>
        <w:ind w:left="567"/>
        <w:textDirection w:val="tbRlV"/>
        <w:rPr>
          <w:rFonts w:ascii="Arial" w:hAnsi="Arial" w:cs="Arial" w:hint="default"/>
          <w:sz w:val="20"/>
          <w:szCs w:val="26"/>
          <w:rtl/>
          <w:lang w:val="en-GB" w:bidi="ar-JO"/>
        </w:rPr>
      </w:pPr>
      <w:r w:rsidRPr="001A11E0">
        <w:rPr>
          <w:rFonts w:ascii="Arial" w:hAnsi="Arial" w:cs="Arial" w:hint="default"/>
          <w:b/>
          <w:bCs/>
          <w:sz w:val="20"/>
          <w:szCs w:val="26"/>
          <w:rtl/>
          <w:lang w:val="en-GB" w:bidi="ar-JO"/>
        </w:rPr>
        <w:t xml:space="preserve">موقف المنظمة </w:t>
      </w:r>
      <w:r w:rsidRPr="001A11E0">
        <w:rPr>
          <w:rFonts w:ascii="Arial" w:hAnsi="Arial" w:cs="Arial"/>
          <w:b/>
          <w:bCs/>
          <w:sz w:val="20"/>
          <w:szCs w:val="26"/>
          <w:lang w:val="en-GB" w:bidi="ar-JO"/>
        </w:rPr>
        <w:t>(</w:t>
      </w:r>
      <w:r w:rsidRPr="001A11E0">
        <w:rPr>
          <w:rFonts w:ascii="Arial" w:hAnsi="Arial" w:cs="Arial" w:hint="default"/>
          <w:b/>
          <w:bCs/>
          <w:sz w:val="20"/>
          <w:szCs w:val="26"/>
          <w:lang w:val="en-GB" w:bidi="ar-JO"/>
        </w:rPr>
        <w:t>WMO</w:t>
      </w:r>
      <w:r w:rsidRPr="001A11E0">
        <w:rPr>
          <w:rFonts w:ascii="Arial" w:hAnsi="Arial" w:cs="Arial"/>
          <w:b/>
          <w:bCs/>
          <w:sz w:val="20"/>
          <w:szCs w:val="26"/>
          <w:lang w:val="en-GB" w:bidi="ar-JO"/>
        </w:rPr>
        <w:t>)</w:t>
      </w:r>
      <w:r w:rsidRPr="001A11E0">
        <w:rPr>
          <w:rFonts w:ascii="Arial" w:hAnsi="Arial" w:cs="Arial" w:hint="default"/>
          <w:sz w:val="20"/>
          <w:szCs w:val="26"/>
          <w:rtl/>
          <w:lang w:val="en-GB" w:bidi="ar-JO"/>
        </w:rPr>
        <w:t xml:space="preserve">: تتناول البنود </w:t>
      </w:r>
      <w:r w:rsidRPr="001A11E0">
        <w:rPr>
          <w:rFonts w:ascii="Arial" w:hAnsi="Arial" w:cs="Arial" w:hint="default"/>
          <w:sz w:val="20"/>
          <w:szCs w:val="26"/>
          <w:lang w:val="en-GB" w:bidi="ar-JO"/>
        </w:rPr>
        <w:t>2.4</w:t>
      </w:r>
      <w:r w:rsidRPr="001A11E0">
        <w:rPr>
          <w:rFonts w:ascii="Arial" w:hAnsi="Arial" w:cs="Arial" w:hint="default"/>
          <w:sz w:val="20"/>
          <w:szCs w:val="26"/>
          <w:rtl/>
          <w:lang w:val="en-GB" w:bidi="ar-JO"/>
        </w:rPr>
        <w:t xml:space="preserve"> و</w:t>
      </w:r>
      <w:r w:rsidRPr="001A11E0">
        <w:rPr>
          <w:rFonts w:ascii="Arial" w:hAnsi="Arial" w:cs="Arial" w:hint="default"/>
          <w:sz w:val="20"/>
          <w:szCs w:val="26"/>
          <w:lang w:val="en-GB" w:bidi="ar-JO"/>
        </w:rPr>
        <w:t>2.5</w:t>
      </w:r>
      <w:r w:rsidRPr="001A11E0">
        <w:rPr>
          <w:rFonts w:ascii="Arial" w:hAnsi="Arial" w:cs="Arial" w:hint="default"/>
          <w:sz w:val="20"/>
          <w:szCs w:val="26"/>
          <w:rtl/>
          <w:lang w:val="en-GB" w:bidi="ar-JO"/>
        </w:rPr>
        <w:t xml:space="preserve"> و</w:t>
      </w:r>
      <w:r w:rsidRPr="001A11E0">
        <w:rPr>
          <w:rFonts w:ascii="Arial" w:hAnsi="Arial" w:cs="Arial" w:hint="default"/>
          <w:sz w:val="20"/>
          <w:szCs w:val="26"/>
          <w:lang w:val="en-GB" w:bidi="ar-JO"/>
        </w:rPr>
        <w:t>2.7</w:t>
      </w:r>
      <w:r w:rsidRPr="001A11E0">
        <w:rPr>
          <w:rFonts w:ascii="Arial" w:hAnsi="Arial" w:cs="Arial" w:hint="default"/>
          <w:sz w:val="20"/>
          <w:szCs w:val="26"/>
          <w:rtl/>
          <w:lang w:val="en-GB" w:bidi="ar-JO"/>
        </w:rPr>
        <w:t xml:space="preserve"> من جدول الأعمال </w:t>
      </w:r>
      <w:r w:rsidRPr="001A11E0">
        <w:rPr>
          <w:rFonts w:ascii="Arial" w:hAnsi="Arial" w:cs="Arial"/>
          <w:sz w:val="20"/>
          <w:szCs w:val="26"/>
          <w:rtl/>
          <w:lang w:val="en-GB" w:bidi="ar-JO"/>
        </w:rPr>
        <w:t>التمهيدي</w:t>
      </w:r>
      <w:r w:rsidRPr="001A11E0">
        <w:rPr>
          <w:rFonts w:ascii="Arial" w:hAnsi="Arial" w:cs="Arial" w:hint="default"/>
          <w:sz w:val="20"/>
          <w:szCs w:val="26"/>
          <w:rtl/>
          <w:lang w:val="en-GB" w:bidi="ar-JO"/>
        </w:rPr>
        <w:t xml:space="preserve"> للمؤتمر </w:t>
      </w:r>
      <w:r w:rsidRPr="001A11E0">
        <w:rPr>
          <w:rFonts w:ascii="Arial" w:hAnsi="Arial" w:cs="Arial"/>
          <w:sz w:val="20"/>
          <w:szCs w:val="26"/>
          <w:lang w:val="en-GB" w:bidi="ar-JO"/>
        </w:rPr>
        <w:t>(</w:t>
      </w:r>
      <w:r w:rsidRPr="001A11E0">
        <w:rPr>
          <w:rFonts w:ascii="Arial" w:hAnsi="Arial" w:cs="Arial" w:hint="default"/>
          <w:sz w:val="20"/>
          <w:szCs w:val="26"/>
          <w:lang w:val="en-GB" w:bidi="ar-JO"/>
        </w:rPr>
        <w:t>WRC-27</w:t>
      </w:r>
      <w:r w:rsidRPr="001A11E0">
        <w:rPr>
          <w:rFonts w:ascii="Arial" w:hAnsi="Arial" w:cs="Arial"/>
          <w:sz w:val="20"/>
          <w:szCs w:val="26"/>
          <w:lang w:val="en-GB" w:bidi="ar-JO"/>
        </w:rPr>
        <w:t>)</w:t>
      </w:r>
      <w:r w:rsidRPr="001A11E0">
        <w:rPr>
          <w:rFonts w:ascii="Arial" w:hAnsi="Arial" w:cs="Arial"/>
          <w:sz w:val="20"/>
          <w:szCs w:val="26"/>
          <w:rtl/>
          <w:lang w:val="en-GB" w:bidi="ar-JO"/>
        </w:rPr>
        <w:t xml:space="preserve"> نطاق التردد </w:t>
      </w:r>
      <w:r w:rsidRPr="001A11E0">
        <w:rPr>
          <w:rFonts w:ascii="Arial" w:hAnsi="Arial" w:cs="Arial" w:hint="default"/>
          <w:sz w:val="20"/>
          <w:szCs w:val="26"/>
          <w:lang w:val="en-GB" w:bidi="ar-JO"/>
        </w:rPr>
        <w:t>71</w:t>
      </w:r>
      <w:r w:rsidRPr="001A11E0">
        <w:rPr>
          <w:rFonts w:ascii="Arial" w:hAnsi="Arial" w:cs="Arial"/>
          <w:sz w:val="20"/>
          <w:szCs w:val="26"/>
          <w:rtl/>
          <w:lang w:val="en-GB" w:bidi="ar-JO"/>
        </w:rPr>
        <w:t>-</w:t>
      </w:r>
      <w:r w:rsidRPr="001A11E0">
        <w:rPr>
          <w:rFonts w:ascii="Arial" w:hAnsi="Arial" w:cs="Arial" w:hint="default"/>
          <w:sz w:val="20"/>
          <w:szCs w:val="26"/>
          <w:lang w:val="en-GB" w:bidi="ar-JO"/>
        </w:rPr>
        <w:t>76</w:t>
      </w:r>
      <w:r w:rsidRPr="001A11E0">
        <w:rPr>
          <w:rFonts w:ascii="Arial" w:hAnsi="Arial" w:cs="Arial"/>
          <w:sz w:val="20"/>
          <w:szCs w:val="26"/>
          <w:rtl/>
          <w:lang w:val="en-GB" w:bidi="ar-JO"/>
        </w:rPr>
        <w:t xml:space="preserve"> </w:t>
      </w:r>
      <w:r w:rsidRPr="001A11E0">
        <w:rPr>
          <w:rFonts w:ascii="Arial" w:hAnsi="Arial" w:cs="Arial" w:hint="default"/>
          <w:sz w:val="20"/>
          <w:szCs w:val="26"/>
          <w:lang w:val="en-GB" w:bidi="ar-JO"/>
        </w:rPr>
        <w:t>GHz</w:t>
      </w:r>
      <w:r w:rsidRPr="001A11E0">
        <w:rPr>
          <w:rFonts w:ascii="Arial" w:hAnsi="Arial" w:cs="Arial"/>
          <w:sz w:val="20"/>
          <w:szCs w:val="26"/>
          <w:rtl/>
          <w:lang w:val="en-GB" w:bidi="ar-JO"/>
        </w:rPr>
        <w:t xml:space="preserve"> ونطاق التردد </w:t>
      </w:r>
      <w:r w:rsidRPr="001A11E0">
        <w:rPr>
          <w:rFonts w:ascii="Arial" w:hAnsi="Arial" w:cs="Arial" w:hint="default"/>
          <w:sz w:val="20"/>
          <w:szCs w:val="26"/>
          <w:lang w:val="en-GB" w:bidi="ar-JO"/>
        </w:rPr>
        <w:t>81</w:t>
      </w:r>
      <w:r w:rsidRPr="001A11E0">
        <w:rPr>
          <w:rFonts w:ascii="Arial" w:hAnsi="Arial" w:cs="Arial"/>
          <w:sz w:val="20"/>
          <w:szCs w:val="26"/>
          <w:rtl/>
          <w:lang w:val="en-GB" w:bidi="ar-JO"/>
        </w:rPr>
        <w:t>-</w:t>
      </w:r>
      <w:r w:rsidRPr="001A11E0">
        <w:rPr>
          <w:rFonts w:ascii="Arial" w:hAnsi="Arial" w:cs="Arial" w:hint="default"/>
          <w:sz w:val="20"/>
          <w:szCs w:val="26"/>
          <w:lang w:val="en-GB" w:bidi="ar-JO"/>
        </w:rPr>
        <w:t>86</w:t>
      </w:r>
      <w:r w:rsidRPr="001A11E0">
        <w:rPr>
          <w:rFonts w:ascii="Arial" w:hAnsi="Arial" w:cs="Arial"/>
          <w:sz w:val="20"/>
          <w:szCs w:val="26"/>
          <w:rtl/>
          <w:lang w:val="en-GB" w:bidi="ar-JO"/>
        </w:rPr>
        <w:t xml:space="preserve"> </w:t>
      </w:r>
      <w:r w:rsidRPr="001A11E0">
        <w:rPr>
          <w:rFonts w:ascii="Arial" w:hAnsi="Arial" w:cs="Arial" w:hint="default"/>
          <w:sz w:val="20"/>
          <w:szCs w:val="26"/>
          <w:lang w:val="en-GB" w:bidi="ar-JO"/>
        </w:rPr>
        <w:t>GHz</w:t>
      </w:r>
      <w:r w:rsidRPr="001A11E0">
        <w:rPr>
          <w:rFonts w:ascii="Arial" w:hAnsi="Arial" w:cs="Arial"/>
          <w:sz w:val="20"/>
          <w:szCs w:val="26"/>
          <w:rtl/>
          <w:lang w:val="en-GB" w:bidi="ar-JO"/>
        </w:rPr>
        <w:t xml:space="preserve">. وإذا ما وافق المؤتمر </w:t>
      </w:r>
      <w:r w:rsidRPr="001A11E0">
        <w:rPr>
          <w:rFonts w:ascii="Arial" w:hAnsi="Arial" w:cs="Arial" w:hint="default"/>
          <w:sz w:val="20"/>
          <w:szCs w:val="26"/>
          <w:lang w:val="en-GB" w:bidi="ar-JO"/>
        </w:rPr>
        <w:t>(WRC-23)</w:t>
      </w:r>
      <w:r w:rsidRPr="001A11E0">
        <w:rPr>
          <w:rFonts w:ascii="Arial" w:hAnsi="Arial" w:cs="Arial"/>
          <w:sz w:val="20"/>
          <w:szCs w:val="26"/>
          <w:rtl/>
          <w:lang w:val="en-GB" w:bidi="ar-JO"/>
        </w:rPr>
        <w:t xml:space="preserve"> على إدراج البندين </w:t>
      </w:r>
      <w:r w:rsidRPr="001A11E0">
        <w:rPr>
          <w:rFonts w:ascii="Arial" w:hAnsi="Arial" w:cs="Arial" w:hint="default"/>
          <w:sz w:val="20"/>
          <w:szCs w:val="26"/>
          <w:lang w:val="en-GB" w:bidi="ar-JO"/>
        </w:rPr>
        <w:t>2.4</w:t>
      </w:r>
      <w:r w:rsidRPr="001A11E0">
        <w:rPr>
          <w:rFonts w:ascii="Arial" w:hAnsi="Arial" w:cs="Arial"/>
          <w:sz w:val="20"/>
          <w:szCs w:val="26"/>
          <w:rtl/>
          <w:lang w:val="en-GB" w:bidi="ar-JO"/>
        </w:rPr>
        <w:t xml:space="preserve"> و</w:t>
      </w:r>
      <w:r w:rsidRPr="001A11E0">
        <w:rPr>
          <w:rFonts w:ascii="Arial" w:hAnsi="Arial" w:cs="Arial" w:hint="default"/>
          <w:sz w:val="20"/>
          <w:szCs w:val="26"/>
          <w:lang w:val="en-GB" w:bidi="ar-JO"/>
        </w:rPr>
        <w:t>2.7</w:t>
      </w:r>
      <w:r w:rsidRPr="001A11E0">
        <w:rPr>
          <w:rFonts w:ascii="Arial" w:hAnsi="Arial" w:cs="Arial"/>
          <w:sz w:val="20"/>
          <w:szCs w:val="26"/>
          <w:rtl/>
          <w:lang w:val="en-GB" w:bidi="ar-JO"/>
        </w:rPr>
        <w:t xml:space="preserve"> من جدول الأعمال على جدول أعمال المؤتمر </w:t>
      </w:r>
      <w:r w:rsidRPr="001A11E0">
        <w:rPr>
          <w:rFonts w:ascii="Arial" w:hAnsi="Arial" w:cs="Arial"/>
          <w:sz w:val="20"/>
          <w:szCs w:val="26"/>
          <w:lang w:val="en-GB" w:bidi="ar-JO"/>
        </w:rPr>
        <w:t>(</w:t>
      </w:r>
      <w:r w:rsidRPr="001A11E0">
        <w:rPr>
          <w:rFonts w:ascii="Arial" w:hAnsi="Arial" w:cs="Arial" w:hint="default"/>
          <w:sz w:val="20"/>
          <w:szCs w:val="26"/>
          <w:lang w:val="en-GB" w:bidi="ar-JO"/>
        </w:rPr>
        <w:t>WRC-27</w:t>
      </w:r>
      <w:r w:rsidRPr="001A11E0">
        <w:rPr>
          <w:rFonts w:ascii="Arial" w:hAnsi="Arial" w:cs="Arial"/>
          <w:sz w:val="20"/>
          <w:szCs w:val="26"/>
          <w:lang w:val="en-GB" w:bidi="ar-JO"/>
        </w:rPr>
        <w:t>)</w:t>
      </w:r>
      <w:r w:rsidRPr="001A11E0">
        <w:rPr>
          <w:rFonts w:ascii="Arial" w:hAnsi="Arial" w:cs="Arial"/>
          <w:sz w:val="20"/>
          <w:szCs w:val="26"/>
          <w:rtl/>
          <w:lang w:val="en-GB" w:bidi="ar-JO"/>
        </w:rPr>
        <w:t xml:space="preserve">، سيكون حينها ضرورياً إدراج البند </w:t>
      </w:r>
      <w:r w:rsidRPr="001A11E0">
        <w:rPr>
          <w:rFonts w:ascii="Arial" w:hAnsi="Arial" w:cs="Arial" w:hint="default"/>
          <w:sz w:val="20"/>
          <w:szCs w:val="26"/>
          <w:lang w:val="en-GB" w:bidi="ar-JO"/>
        </w:rPr>
        <w:t>2.5</w:t>
      </w:r>
      <w:r w:rsidRPr="001A11E0">
        <w:rPr>
          <w:rFonts w:ascii="Arial" w:hAnsi="Arial" w:cs="Arial"/>
          <w:sz w:val="20"/>
          <w:szCs w:val="26"/>
          <w:rtl/>
          <w:lang w:val="en-GB" w:bidi="ar-JO"/>
        </w:rPr>
        <w:t xml:space="preserve"> من جدول الأعمال.</w:t>
      </w:r>
    </w:p>
    <w:p w14:paraId="1FD2157D" w14:textId="77777777" w:rsidR="00D22ED0" w:rsidRPr="001A11E0" w:rsidRDefault="00D22ED0" w:rsidP="00AD288A">
      <w:pPr>
        <w:pStyle w:val="ListParagraph"/>
        <w:bidi/>
        <w:spacing w:before="240" w:line="320" w:lineRule="exact"/>
        <w:ind w:left="567"/>
        <w:textDirection w:val="tbRlV"/>
        <w:rPr>
          <w:rFonts w:ascii="Arial" w:hAnsi="Arial" w:cs="Arial" w:hint="default"/>
          <w:sz w:val="20"/>
          <w:szCs w:val="26"/>
          <w:rtl/>
          <w:lang w:val="en-GB" w:bidi="ar-JO"/>
        </w:rPr>
      </w:pPr>
      <w:r w:rsidRPr="001A11E0">
        <w:rPr>
          <w:rFonts w:ascii="Arial" w:hAnsi="Arial" w:cs="Arial"/>
          <w:sz w:val="20"/>
          <w:szCs w:val="26"/>
          <w:rtl/>
          <w:lang w:val="en-GB" w:bidi="ar-JO"/>
        </w:rPr>
        <w:t>و</w:t>
      </w:r>
      <w:r w:rsidRPr="001A11E0">
        <w:rPr>
          <w:rFonts w:ascii="Arial" w:hAnsi="Arial" w:cs="Arial" w:hint="default"/>
          <w:sz w:val="20"/>
          <w:szCs w:val="26"/>
          <w:rtl/>
          <w:lang w:val="en-GB" w:bidi="ar-JO"/>
        </w:rPr>
        <w:t>إذا تم</w:t>
      </w:r>
      <w:r w:rsidRPr="001A11E0">
        <w:rPr>
          <w:rFonts w:ascii="Arial" w:hAnsi="Arial" w:cs="Arial"/>
          <w:sz w:val="20"/>
          <w:szCs w:val="26"/>
          <w:rtl/>
          <w:lang w:val="en-GB" w:bidi="ar-JO"/>
        </w:rPr>
        <w:t>َّ</w:t>
      </w:r>
      <w:r w:rsidRPr="001A11E0">
        <w:rPr>
          <w:rFonts w:ascii="Arial" w:hAnsi="Arial" w:cs="Arial" w:hint="default"/>
          <w:sz w:val="20"/>
          <w:szCs w:val="26"/>
          <w:rtl/>
          <w:lang w:val="en-GB" w:bidi="ar-JO"/>
        </w:rPr>
        <w:t xml:space="preserve"> إدراج أي بند من </w:t>
      </w:r>
      <w:r w:rsidRPr="001A11E0">
        <w:rPr>
          <w:rFonts w:ascii="Arial" w:hAnsi="Arial" w:cs="Arial"/>
          <w:sz w:val="20"/>
          <w:szCs w:val="26"/>
          <w:rtl/>
          <w:lang w:val="en-GB" w:bidi="ar-JO"/>
        </w:rPr>
        <w:t xml:space="preserve">تلك البنود من جدول الأعمال التمهيدي </w:t>
      </w:r>
      <w:r w:rsidRPr="001A11E0">
        <w:rPr>
          <w:rFonts w:ascii="Arial" w:hAnsi="Arial" w:cs="Arial" w:hint="default"/>
          <w:sz w:val="20"/>
          <w:szCs w:val="26"/>
          <w:rtl/>
          <w:lang w:val="en-GB" w:bidi="ar-JO"/>
        </w:rPr>
        <w:t xml:space="preserve">في جدول أعمال المؤتمر </w:t>
      </w:r>
      <w:r w:rsidRPr="001A11E0">
        <w:rPr>
          <w:rFonts w:ascii="Arial" w:hAnsi="Arial" w:cs="Arial"/>
          <w:sz w:val="20"/>
          <w:szCs w:val="26"/>
          <w:lang w:val="en-GB" w:bidi="ar-JO"/>
        </w:rPr>
        <w:t>(</w:t>
      </w:r>
      <w:r w:rsidRPr="001A11E0">
        <w:rPr>
          <w:rFonts w:ascii="Arial" w:hAnsi="Arial" w:cs="Arial" w:hint="default"/>
          <w:sz w:val="20"/>
          <w:szCs w:val="26"/>
          <w:lang w:val="en-GB" w:bidi="ar-JO"/>
        </w:rPr>
        <w:t>WRC-27</w:t>
      </w:r>
      <w:r w:rsidRPr="001A11E0">
        <w:rPr>
          <w:rFonts w:ascii="Arial" w:hAnsi="Arial" w:cs="Arial"/>
          <w:sz w:val="20"/>
          <w:szCs w:val="26"/>
          <w:lang w:val="en-GB" w:bidi="ar-JO"/>
        </w:rPr>
        <w:t>)</w:t>
      </w:r>
      <w:r w:rsidRPr="001A11E0">
        <w:rPr>
          <w:rFonts w:ascii="Arial" w:hAnsi="Arial" w:cs="Arial" w:hint="default"/>
          <w:sz w:val="20"/>
          <w:szCs w:val="26"/>
          <w:rtl/>
          <w:lang w:val="en-GB" w:bidi="ar-JO"/>
        </w:rPr>
        <w:t xml:space="preserve"> فسوف يحتاج إلى مراعاة حماية توزيع </w:t>
      </w:r>
      <w:r w:rsidRPr="001A11E0">
        <w:rPr>
          <w:rFonts w:ascii="Arial" w:hAnsi="Arial" w:cs="Arial"/>
          <w:sz w:val="20"/>
          <w:szCs w:val="26"/>
          <w:rtl/>
          <w:lang w:val="en-GB" w:bidi="ar-JO"/>
        </w:rPr>
        <w:t xml:space="preserve">الخدمة </w:t>
      </w:r>
      <w:r w:rsidRPr="001A11E0">
        <w:rPr>
          <w:rFonts w:ascii="Arial" w:hAnsi="Arial" w:cs="Arial"/>
          <w:sz w:val="20"/>
          <w:szCs w:val="26"/>
          <w:lang w:val="en-GB" w:bidi="ar-JO"/>
        </w:rPr>
        <w:t>(</w:t>
      </w:r>
      <w:r w:rsidRPr="001A11E0">
        <w:rPr>
          <w:rFonts w:ascii="Arial" w:hAnsi="Arial" w:cs="Arial" w:hint="default"/>
          <w:sz w:val="20"/>
          <w:szCs w:val="26"/>
          <w:lang w:val="en-GB" w:bidi="ar-JO"/>
        </w:rPr>
        <w:t>EESS</w:t>
      </w:r>
      <w:r w:rsidRPr="001A11E0">
        <w:rPr>
          <w:rFonts w:ascii="Arial" w:hAnsi="Arial" w:cs="Arial"/>
          <w:sz w:val="20"/>
          <w:szCs w:val="26"/>
          <w:lang w:val="en-GB" w:bidi="ar-JO"/>
        </w:rPr>
        <w:t>)</w:t>
      </w:r>
      <w:r w:rsidRPr="001A11E0">
        <w:rPr>
          <w:rFonts w:ascii="Arial" w:hAnsi="Arial" w:cs="Arial"/>
          <w:sz w:val="20"/>
          <w:szCs w:val="26"/>
          <w:rtl/>
          <w:lang w:val="en-GB" w:bidi="ar-JO"/>
        </w:rPr>
        <w:t xml:space="preserve"> (المنفعلة) </w:t>
      </w:r>
      <w:r w:rsidRPr="001A11E0">
        <w:rPr>
          <w:rFonts w:ascii="Arial" w:hAnsi="Arial" w:cs="Arial" w:hint="default"/>
          <w:sz w:val="20"/>
          <w:szCs w:val="26"/>
          <w:rtl/>
          <w:lang w:val="en-GB" w:bidi="ar-JO"/>
        </w:rPr>
        <w:t xml:space="preserve">في نطاق </w:t>
      </w:r>
      <w:r w:rsidRPr="001A11E0">
        <w:rPr>
          <w:rFonts w:ascii="Arial" w:hAnsi="Arial" w:cs="Arial"/>
          <w:sz w:val="20"/>
          <w:szCs w:val="26"/>
          <w:rtl/>
          <w:lang w:val="en-GB" w:bidi="ar-JO"/>
        </w:rPr>
        <w:t>التردد</w:t>
      </w:r>
      <w:r w:rsidRPr="001A11E0">
        <w:rPr>
          <w:rFonts w:ascii="Arial" w:hAnsi="Arial" w:cs="Arial" w:hint="default"/>
          <w:sz w:val="20"/>
          <w:szCs w:val="26"/>
          <w:rtl/>
          <w:lang w:val="en-GB" w:bidi="ar-JO"/>
        </w:rPr>
        <w:t xml:space="preserve"> </w:t>
      </w:r>
      <w:r w:rsidRPr="001A11E0">
        <w:rPr>
          <w:rFonts w:ascii="Arial" w:hAnsi="Arial" w:cs="Arial" w:hint="default"/>
          <w:sz w:val="20"/>
          <w:szCs w:val="26"/>
          <w:lang w:val="en-GB" w:bidi="ar-JO"/>
        </w:rPr>
        <w:t>86</w:t>
      </w:r>
      <w:r w:rsidRPr="001A11E0">
        <w:rPr>
          <w:rFonts w:ascii="Arial" w:hAnsi="Arial" w:cs="Arial"/>
          <w:sz w:val="20"/>
          <w:szCs w:val="26"/>
          <w:rtl/>
          <w:lang w:val="en-GB" w:bidi="ar-JO"/>
        </w:rPr>
        <w:t>-</w:t>
      </w:r>
      <w:r w:rsidRPr="001A11E0">
        <w:rPr>
          <w:rFonts w:ascii="Arial" w:hAnsi="Arial" w:cs="Arial" w:hint="default"/>
          <w:sz w:val="20"/>
          <w:szCs w:val="26"/>
          <w:lang w:val="en-GB" w:bidi="ar-JO"/>
        </w:rPr>
        <w:t>92</w:t>
      </w:r>
      <w:r w:rsidRPr="001A11E0">
        <w:rPr>
          <w:rFonts w:ascii="Arial" w:hAnsi="Arial" w:cs="Arial"/>
          <w:sz w:val="20"/>
          <w:szCs w:val="26"/>
          <w:rtl/>
          <w:lang w:val="en-GB" w:bidi="ar-JO"/>
        </w:rPr>
        <w:t xml:space="preserve"> </w:t>
      </w:r>
      <w:r w:rsidRPr="001A11E0">
        <w:rPr>
          <w:rFonts w:ascii="Arial" w:hAnsi="Arial" w:cs="Arial" w:hint="default"/>
          <w:sz w:val="20"/>
          <w:szCs w:val="26"/>
          <w:lang w:val="en-GB" w:bidi="ar-JO"/>
        </w:rPr>
        <w:t>GHz</w:t>
      </w:r>
      <w:r w:rsidRPr="001A11E0">
        <w:rPr>
          <w:rFonts w:ascii="Arial" w:hAnsi="Arial" w:cs="Arial"/>
          <w:sz w:val="20"/>
          <w:szCs w:val="26"/>
          <w:rtl/>
          <w:lang w:val="en-GB" w:bidi="ar-JO"/>
        </w:rPr>
        <w:t>.</w:t>
      </w:r>
    </w:p>
    <w:p w14:paraId="598F0E50" w14:textId="77777777" w:rsidR="00D22ED0" w:rsidRPr="001A11E0" w:rsidRDefault="00D22ED0" w:rsidP="00AD288A">
      <w:pPr>
        <w:pStyle w:val="ListParagraph"/>
        <w:bidi/>
        <w:spacing w:before="240" w:line="320" w:lineRule="exact"/>
        <w:ind w:left="567"/>
        <w:jc w:val="left"/>
        <w:textDirection w:val="tbRlV"/>
        <w:rPr>
          <w:rFonts w:ascii="Arial" w:hAnsi="Arial" w:cs="Arial" w:hint="default"/>
          <w:sz w:val="20"/>
          <w:szCs w:val="26"/>
          <w:rtl/>
          <w:lang w:val="en-GB" w:bidi="ar-JO"/>
        </w:rPr>
      </w:pPr>
      <w:r w:rsidRPr="001A11E0">
        <w:rPr>
          <w:rFonts w:ascii="Arial" w:hAnsi="Arial" w:cs="Arial"/>
          <w:sz w:val="20"/>
          <w:szCs w:val="26"/>
          <w:rtl/>
          <w:lang w:val="en-GB" w:bidi="ar-JO"/>
        </w:rPr>
        <w:t>و</w:t>
      </w:r>
      <w:r w:rsidRPr="001A11E0">
        <w:rPr>
          <w:rFonts w:ascii="Arial" w:hAnsi="Arial" w:cs="Arial" w:hint="default"/>
          <w:sz w:val="20"/>
          <w:szCs w:val="26"/>
          <w:rtl/>
          <w:lang w:val="en-GB" w:bidi="ar-JO"/>
        </w:rPr>
        <w:t xml:space="preserve">تؤيد المنظمة </w:t>
      </w:r>
      <w:r w:rsidRPr="001A11E0">
        <w:rPr>
          <w:rFonts w:ascii="Arial" w:hAnsi="Arial" w:cs="Arial" w:hint="default"/>
          <w:sz w:val="20"/>
          <w:szCs w:val="26"/>
          <w:lang w:val="en-GB" w:bidi="ar-JO"/>
        </w:rPr>
        <w:t>(WMO)</w:t>
      </w:r>
      <w:r w:rsidRPr="001A11E0">
        <w:rPr>
          <w:rFonts w:ascii="Arial" w:hAnsi="Arial" w:cs="Arial" w:hint="default"/>
          <w:sz w:val="20"/>
          <w:szCs w:val="26"/>
          <w:rtl/>
          <w:lang w:val="en-GB" w:bidi="ar-JO"/>
        </w:rPr>
        <w:t xml:space="preserve"> إدراج البند </w:t>
      </w:r>
      <w:r w:rsidRPr="001A11E0">
        <w:rPr>
          <w:rFonts w:ascii="Arial" w:hAnsi="Arial" w:cs="Arial" w:hint="default"/>
          <w:sz w:val="20"/>
          <w:szCs w:val="26"/>
          <w:lang w:val="en-GB" w:bidi="ar-JO"/>
        </w:rPr>
        <w:t>2.5</w:t>
      </w:r>
      <w:r w:rsidRPr="001A11E0">
        <w:rPr>
          <w:rFonts w:ascii="Arial" w:hAnsi="Arial" w:cs="Arial" w:hint="default"/>
          <w:sz w:val="20"/>
          <w:szCs w:val="26"/>
          <w:rtl/>
          <w:lang w:val="en-GB" w:bidi="ar-JO"/>
        </w:rPr>
        <w:t xml:space="preserve"> من جدول الأعمال في جدول أعمال المؤتمر </w:t>
      </w:r>
      <w:r w:rsidRPr="001A11E0">
        <w:rPr>
          <w:rFonts w:ascii="Arial" w:hAnsi="Arial" w:cs="Arial"/>
          <w:sz w:val="20"/>
          <w:szCs w:val="26"/>
          <w:lang w:val="en-GB" w:bidi="ar-JO"/>
        </w:rPr>
        <w:t>(</w:t>
      </w:r>
      <w:r w:rsidRPr="001A11E0">
        <w:rPr>
          <w:rFonts w:ascii="Arial" w:hAnsi="Arial" w:cs="Arial" w:hint="default"/>
          <w:sz w:val="20"/>
          <w:szCs w:val="26"/>
          <w:lang w:val="en-GB" w:bidi="ar-JO"/>
        </w:rPr>
        <w:t>WRC-27</w:t>
      </w:r>
      <w:r w:rsidRPr="001A11E0">
        <w:rPr>
          <w:rFonts w:ascii="Arial" w:hAnsi="Arial" w:cs="Arial"/>
          <w:sz w:val="20"/>
          <w:szCs w:val="26"/>
          <w:lang w:val="en-GB" w:bidi="ar-JO"/>
        </w:rPr>
        <w:t>)</w:t>
      </w:r>
      <w:r w:rsidRPr="001A11E0">
        <w:rPr>
          <w:rFonts w:ascii="Arial" w:hAnsi="Arial" w:cs="Arial" w:hint="default"/>
          <w:sz w:val="20"/>
          <w:szCs w:val="26"/>
          <w:rtl/>
          <w:lang w:val="en-GB" w:bidi="ar-JO"/>
        </w:rPr>
        <w:t>.</w:t>
      </w:r>
    </w:p>
    <w:p w14:paraId="6024EBDA" w14:textId="77777777" w:rsidR="00D22ED0" w:rsidRPr="001A11E0" w:rsidRDefault="00D22ED0" w:rsidP="00AD288A">
      <w:pPr>
        <w:bidi/>
        <w:spacing w:before="240" w:line="320" w:lineRule="exact"/>
        <w:ind w:left="708" w:hanging="567"/>
        <w:textDirection w:val="tbRlV"/>
        <w:rPr>
          <w:rFonts w:ascii="Arial" w:hAnsi="Arial"/>
          <w:i/>
          <w:iCs/>
          <w:szCs w:val="26"/>
          <w:rtl/>
          <w:lang w:bidi="ar-JO"/>
        </w:rPr>
      </w:pPr>
      <w:r w:rsidRPr="001A11E0">
        <w:rPr>
          <w:rFonts w:ascii="Arial" w:hAnsi="Arial" w:hint="cs"/>
          <w:b/>
          <w:bCs/>
          <w:i/>
          <w:iCs/>
          <w:szCs w:val="26"/>
          <w:rtl/>
          <w:lang w:bidi="ar-JO"/>
        </w:rPr>
        <w:t>•</w:t>
      </w:r>
      <w:r w:rsidRPr="001A11E0">
        <w:rPr>
          <w:rFonts w:ascii="Arial" w:hAnsi="Arial"/>
          <w:b/>
          <w:bCs/>
          <w:i/>
          <w:iCs/>
          <w:szCs w:val="26"/>
          <w:rtl/>
          <w:lang w:bidi="ar-JO"/>
        </w:rPr>
        <w:tab/>
        <w:t xml:space="preserve">البند </w:t>
      </w:r>
      <w:r w:rsidRPr="001A11E0">
        <w:rPr>
          <w:rFonts w:ascii="Arial" w:hAnsi="Arial"/>
          <w:b/>
          <w:bCs/>
          <w:i/>
          <w:iCs/>
          <w:szCs w:val="26"/>
          <w:lang w:bidi="ar-JO"/>
        </w:rPr>
        <w:t>2.6</w:t>
      </w:r>
      <w:r w:rsidRPr="001A11E0">
        <w:rPr>
          <w:rFonts w:ascii="Arial" w:hAnsi="Arial"/>
          <w:b/>
          <w:bCs/>
          <w:i/>
          <w:iCs/>
          <w:szCs w:val="26"/>
          <w:rtl/>
          <w:lang w:bidi="ar-JO"/>
        </w:rPr>
        <w:t xml:space="preserve"> من جدول الأعمال التمهيدي</w:t>
      </w:r>
      <w:r w:rsidRPr="001A11E0">
        <w:rPr>
          <w:rFonts w:ascii="Arial" w:hAnsi="Arial"/>
          <w:i/>
          <w:iCs/>
          <w:szCs w:val="26"/>
          <w:rtl/>
          <w:lang w:bidi="ar-JO"/>
        </w:rPr>
        <w:t xml:space="preserve"> - النظر في الأحكام التنظيمية للاعتراف المناسب بأجهزة استشعار الطقس الفضائي وحمايتها في لوائح الراديو </w:t>
      </w:r>
      <w:r w:rsidRPr="001A11E0">
        <w:rPr>
          <w:rFonts w:ascii="Arial" w:hAnsi="Arial"/>
          <w:i/>
          <w:iCs/>
          <w:szCs w:val="26"/>
          <w:lang w:bidi="ar-JO"/>
        </w:rPr>
        <w:t>(RR)</w:t>
      </w:r>
      <w:r w:rsidRPr="001A11E0">
        <w:rPr>
          <w:rFonts w:ascii="Arial" w:hAnsi="Arial"/>
          <w:i/>
          <w:iCs/>
          <w:szCs w:val="26"/>
          <w:rtl/>
          <w:lang w:bidi="ar-JO"/>
        </w:rPr>
        <w:t xml:space="preserve">، مع مراعاة نتائج دراسات </w:t>
      </w:r>
      <w:r w:rsidRPr="001A11E0">
        <w:rPr>
          <w:rFonts w:ascii="Arial" w:hAnsi="Arial"/>
          <w:i/>
          <w:iCs/>
          <w:szCs w:val="26"/>
          <w:rtl/>
        </w:rPr>
        <w:t xml:space="preserve">قطاع الاتصالات الراديوية بالاتحاد الدولي للاتصالات </w:t>
      </w:r>
      <w:r w:rsidRPr="001A11E0">
        <w:rPr>
          <w:rFonts w:ascii="Arial" w:hAnsi="Arial"/>
          <w:i/>
          <w:iCs/>
          <w:szCs w:val="26"/>
        </w:rPr>
        <w:t>(ITU-R</w:t>
      </w:r>
      <w:r w:rsidRPr="001A11E0">
        <w:rPr>
          <w:rFonts w:ascii="Arial" w:hAnsi="Arial"/>
          <w:i/>
          <w:iCs/>
          <w:szCs w:val="26"/>
          <w:lang w:bidi="ar-JO"/>
        </w:rPr>
        <w:t>)</w:t>
      </w:r>
      <w:r w:rsidRPr="001A11E0">
        <w:rPr>
          <w:rFonts w:ascii="Arial" w:hAnsi="Arial"/>
          <w:i/>
          <w:iCs/>
          <w:szCs w:val="26"/>
          <w:rtl/>
          <w:lang w:bidi="ar-JO"/>
        </w:rPr>
        <w:t xml:space="preserve"> المقدَّمة إلى المؤتمر </w:t>
      </w:r>
      <w:r w:rsidRPr="001A11E0">
        <w:rPr>
          <w:rFonts w:ascii="Arial" w:hAnsi="Arial"/>
          <w:i/>
          <w:iCs/>
          <w:szCs w:val="26"/>
          <w:lang w:bidi="ar-JO"/>
        </w:rPr>
        <w:t>(WRC-23)</w:t>
      </w:r>
      <w:r w:rsidRPr="001A11E0">
        <w:rPr>
          <w:rFonts w:ascii="Arial" w:hAnsi="Arial"/>
          <w:i/>
          <w:iCs/>
          <w:szCs w:val="26"/>
          <w:rtl/>
          <w:lang w:bidi="ar-JO"/>
        </w:rPr>
        <w:t xml:space="preserve"> في إطار البند </w:t>
      </w:r>
      <w:r w:rsidRPr="001A11E0">
        <w:rPr>
          <w:rFonts w:ascii="Arial" w:hAnsi="Arial"/>
          <w:i/>
          <w:iCs/>
          <w:szCs w:val="26"/>
          <w:lang w:bidi="ar-JO"/>
        </w:rPr>
        <w:t>1.9</w:t>
      </w:r>
      <w:r w:rsidRPr="001A11E0">
        <w:rPr>
          <w:rFonts w:ascii="Arial" w:hAnsi="Arial"/>
          <w:i/>
          <w:iCs/>
          <w:szCs w:val="26"/>
          <w:rtl/>
          <w:lang w:bidi="ar-JO"/>
        </w:rPr>
        <w:t xml:space="preserve"> من جدول الأعمال والقرار المقابل له </w:t>
      </w:r>
      <w:r w:rsidRPr="001A11E0">
        <w:rPr>
          <w:rFonts w:ascii="Arial" w:hAnsi="Arial"/>
          <w:b/>
          <w:bCs/>
          <w:i/>
          <w:iCs/>
          <w:szCs w:val="26"/>
          <w:lang w:bidi="ar-JO"/>
        </w:rPr>
        <w:t>657</w:t>
      </w:r>
      <w:r w:rsidRPr="001A11E0">
        <w:rPr>
          <w:rFonts w:ascii="Arial" w:hAnsi="Arial"/>
          <w:i/>
          <w:iCs/>
          <w:szCs w:val="26"/>
          <w:rtl/>
          <w:lang w:bidi="ar-JO"/>
        </w:rPr>
        <w:t xml:space="preserve"> </w:t>
      </w:r>
      <w:r w:rsidRPr="001A11E0">
        <w:rPr>
          <w:rFonts w:ascii="Arial" w:hAnsi="Arial"/>
          <w:b/>
          <w:bCs/>
          <w:i/>
          <w:iCs/>
          <w:szCs w:val="26"/>
          <w:lang w:bidi="ar-JO"/>
        </w:rPr>
        <w:t>(Rev. WRC-19)</w:t>
      </w:r>
      <w:r w:rsidRPr="001A11E0">
        <w:rPr>
          <w:rFonts w:ascii="Arial" w:hAnsi="Arial"/>
          <w:i/>
          <w:iCs/>
          <w:szCs w:val="26"/>
          <w:rtl/>
          <w:lang w:bidi="ar-JO"/>
        </w:rPr>
        <w:t>؛</w:t>
      </w:r>
    </w:p>
    <w:p w14:paraId="0378ED68" w14:textId="77777777" w:rsidR="00D22ED0" w:rsidRPr="001A11E0" w:rsidRDefault="00D22ED0" w:rsidP="00AD288A">
      <w:pPr>
        <w:pStyle w:val="ListParagraph"/>
        <w:bidi/>
        <w:spacing w:before="240" w:line="320" w:lineRule="exact"/>
        <w:ind w:left="567"/>
        <w:jc w:val="left"/>
        <w:textDirection w:val="tbRlV"/>
        <w:rPr>
          <w:rFonts w:ascii="Arial" w:hAnsi="Arial" w:cs="Arial" w:hint="default"/>
          <w:spacing w:val="-6"/>
          <w:sz w:val="20"/>
          <w:szCs w:val="26"/>
          <w:rtl/>
          <w:lang w:val="en-GB" w:bidi="ar-JO"/>
        </w:rPr>
      </w:pPr>
      <w:r w:rsidRPr="001A11E0">
        <w:rPr>
          <w:rFonts w:ascii="Arial" w:hAnsi="Arial" w:cs="Arial"/>
          <w:spacing w:val="-6"/>
          <w:sz w:val="20"/>
          <w:szCs w:val="26"/>
          <w:rtl/>
          <w:lang w:val="en-GB" w:bidi="ar-JO"/>
        </w:rPr>
        <w:t>و</w:t>
      </w:r>
      <w:r w:rsidRPr="001A11E0">
        <w:rPr>
          <w:rFonts w:ascii="Arial" w:hAnsi="Arial" w:cs="Arial" w:hint="default"/>
          <w:spacing w:val="-6"/>
          <w:sz w:val="20"/>
          <w:szCs w:val="26"/>
          <w:rtl/>
          <w:lang w:val="en-GB" w:bidi="ar-JO"/>
        </w:rPr>
        <w:t xml:space="preserve">الغرض من هذا البند </w:t>
      </w:r>
      <w:r w:rsidRPr="001A11E0">
        <w:rPr>
          <w:rFonts w:ascii="Arial" w:hAnsi="Arial" w:cs="Arial"/>
          <w:spacing w:val="-6"/>
          <w:sz w:val="20"/>
          <w:szCs w:val="26"/>
          <w:rtl/>
          <w:lang w:val="en-GB" w:bidi="ar-JO"/>
        </w:rPr>
        <w:t>من جدول الأعمال التمهيدي</w:t>
      </w:r>
      <w:r w:rsidRPr="001A11E0">
        <w:rPr>
          <w:rFonts w:ascii="Arial" w:hAnsi="Arial" w:cs="Arial" w:hint="default"/>
          <w:spacing w:val="-6"/>
          <w:sz w:val="20"/>
          <w:szCs w:val="26"/>
          <w:rtl/>
          <w:lang w:val="en-GB" w:bidi="ar-JO"/>
        </w:rPr>
        <w:t xml:space="preserve"> هو متابعة البند </w:t>
      </w:r>
      <w:r w:rsidRPr="001A11E0">
        <w:rPr>
          <w:rFonts w:ascii="Arial" w:hAnsi="Arial" w:cs="Arial" w:hint="default"/>
          <w:spacing w:val="-6"/>
          <w:sz w:val="20"/>
          <w:szCs w:val="26"/>
          <w:lang w:val="en-GB" w:bidi="ar-JO"/>
        </w:rPr>
        <w:t>9.1</w:t>
      </w:r>
      <w:r w:rsidRPr="001A11E0">
        <w:rPr>
          <w:rFonts w:ascii="Arial" w:hAnsi="Arial" w:cs="Arial" w:hint="default"/>
          <w:spacing w:val="-6"/>
          <w:sz w:val="20"/>
          <w:szCs w:val="26"/>
          <w:rtl/>
          <w:lang w:val="en-GB" w:bidi="ar-JO"/>
        </w:rPr>
        <w:t xml:space="preserve"> من جدول أعمال المؤتمر </w:t>
      </w:r>
      <w:r w:rsidRPr="001A11E0">
        <w:rPr>
          <w:rFonts w:ascii="Arial" w:hAnsi="Arial" w:cs="Arial"/>
          <w:spacing w:val="-6"/>
          <w:sz w:val="20"/>
          <w:szCs w:val="26"/>
          <w:lang w:val="en-GB" w:bidi="ar-JO"/>
        </w:rPr>
        <w:t>(</w:t>
      </w:r>
      <w:r w:rsidRPr="001A11E0">
        <w:rPr>
          <w:rFonts w:ascii="Arial" w:hAnsi="Arial" w:cs="Arial" w:hint="default"/>
          <w:spacing w:val="-6"/>
          <w:sz w:val="20"/>
          <w:szCs w:val="26"/>
          <w:lang w:val="en-GB" w:bidi="ar-JO"/>
        </w:rPr>
        <w:t>WRC-23</w:t>
      </w:r>
      <w:r w:rsidRPr="001A11E0">
        <w:rPr>
          <w:rFonts w:ascii="Arial" w:hAnsi="Arial" w:cs="Arial"/>
          <w:spacing w:val="-6"/>
          <w:sz w:val="20"/>
          <w:szCs w:val="26"/>
          <w:lang w:val="en-GB" w:bidi="ar-JO"/>
        </w:rPr>
        <w:t>)</w:t>
      </w:r>
      <w:r w:rsidRPr="001A11E0">
        <w:rPr>
          <w:rFonts w:ascii="Arial" w:hAnsi="Arial" w:cs="Arial" w:hint="default"/>
          <w:spacing w:val="-6"/>
          <w:sz w:val="20"/>
          <w:szCs w:val="26"/>
          <w:rtl/>
          <w:lang w:val="en-GB" w:bidi="ar-JO"/>
        </w:rPr>
        <w:t xml:space="preserve">، الموضوع ألف. </w:t>
      </w:r>
      <w:r w:rsidRPr="001A11E0">
        <w:rPr>
          <w:rFonts w:ascii="Arial" w:hAnsi="Arial" w:cs="Arial"/>
          <w:spacing w:val="-6"/>
          <w:sz w:val="20"/>
          <w:szCs w:val="26"/>
          <w:rtl/>
          <w:lang w:val="en-GB" w:bidi="ar-JO"/>
        </w:rPr>
        <w:t>و</w:t>
      </w:r>
      <w:r w:rsidRPr="001A11E0">
        <w:rPr>
          <w:rFonts w:ascii="Arial" w:hAnsi="Arial" w:cs="Arial" w:hint="default"/>
          <w:spacing w:val="-6"/>
          <w:sz w:val="20"/>
          <w:szCs w:val="26"/>
          <w:rtl/>
          <w:lang w:val="en-GB" w:bidi="ar-JO"/>
        </w:rPr>
        <w:t xml:space="preserve">سيتناول هذا البند من جدول </w:t>
      </w:r>
      <w:r w:rsidRPr="001A11E0">
        <w:rPr>
          <w:rFonts w:ascii="Arial" w:hAnsi="Arial" w:cs="Arial"/>
          <w:spacing w:val="-6"/>
          <w:sz w:val="20"/>
          <w:szCs w:val="26"/>
          <w:rtl/>
          <w:lang w:val="en-GB" w:bidi="ar-JO"/>
        </w:rPr>
        <w:t xml:space="preserve">الأعمال التمهيدي للمؤتمر </w:t>
      </w:r>
      <w:r w:rsidRPr="001A11E0">
        <w:rPr>
          <w:rFonts w:ascii="Arial" w:hAnsi="Arial" w:cs="Arial"/>
          <w:spacing w:val="-6"/>
          <w:sz w:val="20"/>
          <w:szCs w:val="26"/>
          <w:lang w:val="en-GB" w:bidi="ar-JO"/>
        </w:rPr>
        <w:t>(</w:t>
      </w:r>
      <w:r w:rsidRPr="001A11E0">
        <w:rPr>
          <w:rFonts w:ascii="Arial" w:hAnsi="Arial" w:cs="Arial" w:hint="default"/>
          <w:spacing w:val="-6"/>
          <w:sz w:val="20"/>
          <w:szCs w:val="26"/>
          <w:lang w:val="en-GB" w:bidi="ar-JO"/>
        </w:rPr>
        <w:t>WRC-27</w:t>
      </w:r>
      <w:r w:rsidRPr="001A11E0">
        <w:rPr>
          <w:rFonts w:ascii="Arial" w:hAnsi="Arial" w:cs="Arial"/>
          <w:spacing w:val="-6"/>
          <w:sz w:val="20"/>
          <w:szCs w:val="26"/>
          <w:lang w:val="en-GB" w:bidi="ar-JO"/>
        </w:rPr>
        <w:t>)</w:t>
      </w:r>
      <w:r w:rsidRPr="001A11E0">
        <w:rPr>
          <w:rFonts w:ascii="Arial" w:hAnsi="Arial" w:cs="Arial"/>
          <w:spacing w:val="-6"/>
          <w:sz w:val="20"/>
          <w:szCs w:val="26"/>
          <w:rtl/>
          <w:lang w:val="en-GB" w:bidi="ar-JO"/>
        </w:rPr>
        <w:t xml:space="preserve"> </w:t>
      </w:r>
      <w:r w:rsidRPr="001A11E0">
        <w:rPr>
          <w:rFonts w:ascii="Arial" w:hAnsi="Arial" w:cs="Arial" w:hint="default"/>
          <w:spacing w:val="-6"/>
          <w:sz w:val="20"/>
          <w:szCs w:val="26"/>
          <w:rtl/>
          <w:lang w:val="en-GB" w:bidi="ar-JO"/>
        </w:rPr>
        <w:t>أي إجراءات أخرى مطلوبة.</w:t>
      </w:r>
    </w:p>
    <w:p w14:paraId="51384EC6" w14:textId="71B47F19" w:rsidR="00D22ED0" w:rsidRPr="001A11E0" w:rsidRDefault="00D22ED0" w:rsidP="00AD288A">
      <w:pPr>
        <w:pStyle w:val="ListParagraph"/>
        <w:bidi/>
        <w:spacing w:before="240" w:after="120" w:line="320" w:lineRule="exact"/>
        <w:ind w:left="567"/>
        <w:jc w:val="left"/>
        <w:rPr>
          <w:rFonts w:ascii="Arial" w:hAnsi="Arial" w:cs="Arial" w:hint="default"/>
          <w:sz w:val="20"/>
          <w:szCs w:val="26"/>
          <w:rtl/>
          <w:lang w:val="en-GB" w:bidi="ar-JO"/>
        </w:rPr>
      </w:pPr>
      <w:r w:rsidRPr="001A11E0">
        <w:rPr>
          <w:rFonts w:ascii="Arial" w:hAnsi="Arial" w:cs="Arial" w:hint="default"/>
          <w:b/>
          <w:bCs/>
          <w:sz w:val="20"/>
          <w:szCs w:val="26"/>
          <w:rtl/>
          <w:lang w:val="en-GB"/>
        </w:rPr>
        <w:t>موقف المنظمة</w:t>
      </w:r>
      <w:r w:rsidRPr="001A11E0">
        <w:rPr>
          <w:rFonts w:ascii="Arial" w:hAnsi="Arial" w:cs="Arial"/>
          <w:b/>
          <w:bCs/>
          <w:sz w:val="20"/>
          <w:szCs w:val="26"/>
          <w:rtl/>
          <w:lang w:val="en-GB"/>
        </w:rPr>
        <w:t xml:space="preserve"> </w:t>
      </w:r>
      <w:r w:rsidRPr="001A11E0">
        <w:rPr>
          <w:rFonts w:ascii="Arial" w:hAnsi="Arial" w:cs="Arial"/>
          <w:b/>
          <w:bCs/>
          <w:sz w:val="20"/>
          <w:szCs w:val="26"/>
          <w:lang w:val="en-GB"/>
        </w:rPr>
        <w:t>(</w:t>
      </w:r>
      <w:r w:rsidRPr="001A11E0">
        <w:rPr>
          <w:rFonts w:ascii="Arial" w:hAnsi="Arial" w:cs="Arial" w:hint="default"/>
          <w:b/>
          <w:bCs/>
          <w:sz w:val="20"/>
          <w:szCs w:val="26"/>
          <w:lang w:val="en-GB"/>
        </w:rPr>
        <w:t>WMO</w:t>
      </w:r>
      <w:r w:rsidRPr="001A11E0">
        <w:rPr>
          <w:rFonts w:ascii="Arial" w:hAnsi="Arial" w:cs="Arial"/>
          <w:b/>
          <w:bCs/>
          <w:sz w:val="20"/>
          <w:szCs w:val="26"/>
          <w:lang w:val="en-GB" w:bidi="ar-JO"/>
        </w:rPr>
        <w:t>)</w:t>
      </w:r>
      <w:r w:rsidRPr="001A11E0">
        <w:rPr>
          <w:rFonts w:ascii="Arial" w:hAnsi="Arial" w:cs="Arial"/>
          <w:sz w:val="20"/>
          <w:szCs w:val="26"/>
          <w:rtl/>
          <w:lang w:val="en-GB" w:bidi="ar-JO"/>
        </w:rPr>
        <w:t>:</w:t>
      </w:r>
      <w:r w:rsidRPr="001A11E0">
        <w:rPr>
          <w:rFonts w:ascii="Arial" w:hAnsi="Arial" w:cs="Arial" w:hint="default"/>
          <w:sz w:val="20"/>
          <w:szCs w:val="26"/>
          <w:rtl/>
          <w:lang w:val="en-GB"/>
        </w:rPr>
        <w:t xml:space="preserve"> </w:t>
      </w:r>
      <w:r w:rsidRPr="001A11E0">
        <w:rPr>
          <w:rFonts w:ascii="Arial" w:hAnsi="Arial" w:cs="Arial"/>
          <w:sz w:val="20"/>
          <w:szCs w:val="26"/>
          <w:rtl/>
          <w:lang w:val="en-GB"/>
        </w:rPr>
        <w:t>تدعم</w:t>
      </w:r>
      <w:r w:rsidRPr="001A11E0">
        <w:rPr>
          <w:rFonts w:ascii="Arial" w:hAnsi="Arial" w:cs="Arial" w:hint="default"/>
          <w:sz w:val="20"/>
          <w:szCs w:val="26"/>
          <w:rtl/>
          <w:lang w:val="en-GB"/>
        </w:rPr>
        <w:t xml:space="preserve"> المنظمة </w:t>
      </w:r>
      <w:r w:rsidRPr="001A11E0">
        <w:rPr>
          <w:rFonts w:ascii="Arial" w:hAnsi="Arial" w:cs="Arial"/>
          <w:sz w:val="20"/>
          <w:szCs w:val="26"/>
          <w:lang w:val="en-GB"/>
        </w:rPr>
        <w:t>(</w:t>
      </w:r>
      <w:r w:rsidRPr="001A11E0">
        <w:rPr>
          <w:rFonts w:ascii="Arial" w:hAnsi="Arial" w:cs="Arial" w:hint="default"/>
          <w:sz w:val="20"/>
          <w:szCs w:val="26"/>
          <w:lang w:val="en-GB"/>
        </w:rPr>
        <w:t>WMO</w:t>
      </w:r>
      <w:r w:rsidRPr="001A11E0">
        <w:rPr>
          <w:rFonts w:ascii="Arial" w:hAnsi="Arial" w:cs="Arial"/>
          <w:sz w:val="20"/>
          <w:szCs w:val="26"/>
          <w:lang w:val="en-GB" w:bidi="ar-JO"/>
        </w:rPr>
        <w:t>)</w:t>
      </w:r>
      <w:r w:rsidRPr="001A11E0">
        <w:rPr>
          <w:rFonts w:ascii="Arial" w:hAnsi="Arial" w:cs="Arial" w:hint="default"/>
          <w:sz w:val="20"/>
          <w:szCs w:val="26"/>
          <w:rtl/>
          <w:lang w:val="en-GB"/>
        </w:rPr>
        <w:t xml:space="preserve"> مواصلة دراسات قطاع الاتصالات الراديوية</w:t>
      </w:r>
      <w:r w:rsidRPr="001A11E0">
        <w:rPr>
          <w:rFonts w:ascii="Arial" w:hAnsi="Arial" w:cs="Arial"/>
          <w:sz w:val="20"/>
          <w:szCs w:val="26"/>
          <w:rtl/>
          <w:lang w:val="en-GB"/>
        </w:rPr>
        <w:t xml:space="preserve"> بالاتحاد الدولي للاتصالات </w:t>
      </w:r>
      <w:r w:rsidRPr="001A11E0">
        <w:rPr>
          <w:rFonts w:ascii="Arial" w:hAnsi="Arial" w:cs="Arial"/>
          <w:sz w:val="20"/>
          <w:szCs w:val="26"/>
          <w:lang w:val="en-GB"/>
        </w:rPr>
        <w:t>(</w:t>
      </w:r>
      <w:r w:rsidRPr="001A11E0">
        <w:rPr>
          <w:rFonts w:ascii="Arial" w:hAnsi="Arial" w:cs="Arial" w:hint="default"/>
          <w:sz w:val="20"/>
          <w:szCs w:val="26"/>
          <w:lang w:val="en-GB"/>
        </w:rPr>
        <w:t>ITU-R</w:t>
      </w:r>
      <w:r w:rsidRPr="001A11E0">
        <w:rPr>
          <w:rFonts w:ascii="Arial" w:hAnsi="Arial" w:cs="Arial"/>
          <w:sz w:val="20"/>
          <w:szCs w:val="26"/>
          <w:lang w:val="en-GB" w:bidi="ar-JO"/>
        </w:rPr>
        <w:t>)</w:t>
      </w:r>
      <w:r w:rsidRPr="001A11E0">
        <w:rPr>
          <w:rFonts w:ascii="Arial" w:hAnsi="Arial" w:cs="Arial" w:hint="default"/>
          <w:sz w:val="20"/>
          <w:szCs w:val="26"/>
          <w:rtl/>
          <w:lang w:val="en-GB"/>
        </w:rPr>
        <w:t xml:space="preserve"> في إطا</w:t>
      </w:r>
      <w:r w:rsidRPr="001A11E0">
        <w:rPr>
          <w:rFonts w:ascii="Arial" w:hAnsi="Arial" w:cs="Arial"/>
          <w:sz w:val="20"/>
          <w:szCs w:val="26"/>
          <w:rtl/>
          <w:lang w:val="en-GB"/>
        </w:rPr>
        <w:t>ر البند</w:t>
      </w:r>
      <w:r w:rsidRPr="001A11E0">
        <w:rPr>
          <w:rFonts w:ascii="Arial" w:hAnsi="Arial" w:cs="Arial" w:hint="default"/>
          <w:sz w:val="20"/>
          <w:szCs w:val="26"/>
          <w:lang w:val="en-GB"/>
        </w:rPr>
        <w:t xml:space="preserve"> 9.1 </w:t>
      </w:r>
      <w:r w:rsidRPr="001A11E0">
        <w:rPr>
          <w:rFonts w:ascii="Arial" w:hAnsi="Arial" w:cs="Arial"/>
          <w:sz w:val="20"/>
          <w:szCs w:val="26"/>
          <w:rtl/>
          <w:lang w:val="en-GB"/>
        </w:rPr>
        <w:t xml:space="preserve">من جدول أعمال المؤتمر </w:t>
      </w:r>
      <w:r w:rsidRPr="001A11E0">
        <w:rPr>
          <w:rFonts w:ascii="Arial" w:hAnsi="Arial" w:cs="Arial"/>
          <w:sz w:val="20"/>
          <w:szCs w:val="26"/>
          <w:lang w:val="en-GB"/>
        </w:rPr>
        <w:t>(</w:t>
      </w:r>
      <w:r w:rsidRPr="001A11E0">
        <w:rPr>
          <w:rFonts w:ascii="Arial" w:hAnsi="Arial" w:cs="Arial" w:hint="default"/>
          <w:sz w:val="20"/>
          <w:szCs w:val="26"/>
          <w:lang w:val="en-GB"/>
        </w:rPr>
        <w:t>WRC-23</w:t>
      </w:r>
      <w:r w:rsidRPr="001A11E0">
        <w:rPr>
          <w:rFonts w:ascii="Arial" w:hAnsi="Arial" w:cs="Arial"/>
          <w:sz w:val="20"/>
          <w:szCs w:val="26"/>
          <w:lang w:val="en-GB" w:bidi="ar-JO"/>
        </w:rPr>
        <w:t>)</w:t>
      </w:r>
      <w:r w:rsidRPr="001A11E0">
        <w:rPr>
          <w:rFonts w:ascii="Arial" w:hAnsi="Arial" w:cs="Arial"/>
          <w:sz w:val="20"/>
          <w:szCs w:val="26"/>
          <w:rtl/>
          <w:lang w:val="en-GB" w:bidi="ar-JO"/>
        </w:rPr>
        <w:t xml:space="preserve"> </w:t>
      </w:r>
      <w:r w:rsidRPr="001A11E0">
        <w:rPr>
          <w:rFonts w:ascii="Arial" w:hAnsi="Arial" w:cs="Arial" w:hint="default"/>
          <w:sz w:val="20"/>
          <w:szCs w:val="26"/>
          <w:rtl/>
          <w:lang w:val="en-GB"/>
        </w:rPr>
        <w:t>(الموضوع ألف) من خلال بند جديد في جدول أعمال المؤت</w:t>
      </w:r>
      <w:r w:rsidRPr="001A11E0">
        <w:rPr>
          <w:rFonts w:ascii="Arial" w:hAnsi="Arial" w:cs="Arial"/>
          <w:sz w:val="20"/>
          <w:szCs w:val="26"/>
          <w:rtl/>
          <w:lang w:val="en-GB"/>
        </w:rPr>
        <w:t xml:space="preserve">مر </w:t>
      </w:r>
      <w:r w:rsidRPr="001A11E0">
        <w:rPr>
          <w:rFonts w:ascii="Arial" w:hAnsi="Arial" w:cs="Arial"/>
          <w:sz w:val="20"/>
          <w:szCs w:val="26"/>
          <w:lang w:val="en-GB"/>
        </w:rPr>
        <w:t>(</w:t>
      </w:r>
      <w:r w:rsidRPr="001A11E0">
        <w:rPr>
          <w:rFonts w:ascii="Arial" w:hAnsi="Arial" w:cs="Arial" w:hint="default"/>
          <w:sz w:val="20"/>
          <w:szCs w:val="26"/>
          <w:lang w:val="en-GB"/>
        </w:rPr>
        <w:t>WRC-27</w:t>
      </w:r>
      <w:r w:rsidRPr="001A11E0">
        <w:rPr>
          <w:rFonts w:ascii="Arial" w:hAnsi="Arial" w:cs="Arial"/>
          <w:sz w:val="20"/>
          <w:szCs w:val="26"/>
          <w:lang w:val="en-GB" w:bidi="ar-JO"/>
        </w:rPr>
        <w:t>)</w:t>
      </w:r>
      <w:r w:rsidRPr="001A11E0">
        <w:rPr>
          <w:rFonts w:ascii="Arial" w:hAnsi="Arial" w:cs="Arial" w:hint="default"/>
          <w:sz w:val="20"/>
          <w:szCs w:val="26"/>
          <w:rtl/>
          <w:lang w:val="en-GB"/>
        </w:rPr>
        <w:t xml:space="preserve">، من أجل تحديد الأحكام التنظيمية في لوائح الراديو </w:t>
      </w:r>
      <w:r w:rsidRPr="001A11E0">
        <w:rPr>
          <w:rFonts w:ascii="Arial" w:hAnsi="Arial" w:cs="Arial"/>
          <w:sz w:val="20"/>
          <w:szCs w:val="26"/>
          <w:lang w:val="en-GB"/>
        </w:rPr>
        <w:t>(</w:t>
      </w:r>
      <w:r w:rsidRPr="001A11E0">
        <w:rPr>
          <w:rFonts w:ascii="Arial" w:hAnsi="Arial" w:cs="Arial" w:hint="default"/>
          <w:sz w:val="20"/>
          <w:szCs w:val="26"/>
          <w:lang w:val="en-GB"/>
        </w:rPr>
        <w:t>RR</w:t>
      </w:r>
      <w:r w:rsidRPr="001A11E0">
        <w:rPr>
          <w:rFonts w:ascii="Arial" w:hAnsi="Arial" w:cs="Arial"/>
          <w:sz w:val="20"/>
          <w:szCs w:val="26"/>
          <w:lang w:val="en-GB" w:bidi="ar-JO"/>
        </w:rPr>
        <w:t>)</w:t>
      </w:r>
      <w:r w:rsidRPr="001A11E0">
        <w:rPr>
          <w:rFonts w:ascii="Arial" w:hAnsi="Arial" w:cs="Arial"/>
          <w:sz w:val="20"/>
          <w:szCs w:val="26"/>
          <w:rtl/>
          <w:lang w:val="en-GB" w:bidi="ar-JO"/>
        </w:rPr>
        <w:t xml:space="preserve"> </w:t>
      </w:r>
      <w:r w:rsidRPr="001A11E0">
        <w:rPr>
          <w:rFonts w:ascii="Arial" w:hAnsi="Arial" w:cs="Arial" w:hint="default"/>
          <w:sz w:val="20"/>
          <w:szCs w:val="26"/>
          <w:rtl/>
          <w:lang w:val="en-GB"/>
        </w:rPr>
        <w:t>الخاصة</w:t>
      </w:r>
      <w:r w:rsidRPr="001A11E0">
        <w:rPr>
          <w:rFonts w:ascii="Arial" w:hAnsi="Arial" w:cs="Arial"/>
          <w:sz w:val="20"/>
          <w:szCs w:val="26"/>
          <w:rtl/>
          <w:lang w:val="en-GB"/>
        </w:rPr>
        <w:t xml:space="preserve"> </w:t>
      </w:r>
      <w:r w:rsidRPr="001A11E0">
        <w:rPr>
          <w:rFonts w:ascii="Arial" w:hAnsi="Arial" w:cs="Arial"/>
          <w:sz w:val="20"/>
          <w:szCs w:val="26"/>
          <w:rtl/>
          <w:lang w:val="en-GB"/>
        </w:rPr>
        <w:lastRenderedPageBreak/>
        <w:t xml:space="preserve">بالطقس الفضائي، ويشمل ذلك على وجه الخصوص </w:t>
      </w:r>
      <w:r w:rsidRPr="001A11E0">
        <w:rPr>
          <w:rFonts w:ascii="Arial" w:hAnsi="Arial" w:cs="Arial"/>
          <w:sz w:val="20"/>
          <w:szCs w:val="26"/>
          <w:rtl/>
          <w:lang w:val="en-GB" w:bidi="ar-JO"/>
        </w:rPr>
        <w:t xml:space="preserve">تعريف وتسمية خدمة الاتصالات الراديوية المقابلة، وتعريفات جديدة محتملة لخدمة الاتصالات الراديوية المخصصة لاستخداماتها (على سبيل المثال، معينات الأرصاد الجوية </w:t>
      </w:r>
      <w:r w:rsidRPr="001A11E0">
        <w:rPr>
          <w:rFonts w:ascii="Arial" w:hAnsi="Arial" w:cs="Arial" w:hint="default"/>
          <w:sz w:val="20"/>
          <w:szCs w:val="26"/>
          <w:lang w:val="en-GB" w:bidi="ar-JO"/>
        </w:rPr>
        <w:t>(MetAids)</w:t>
      </w:r>
      <w:r w:rsidRPr="001A11E0">
        <w:rPr>
          <w:rFonts w:ascii="Arial" w:hAnsi="Arial" w:cs="Arial"/>
          <w:sz w:val="20"/>
          <w:szCs w:val="26"/>
          <w:rtl/>
          <w:lang w:val="en-GB" w:bidi="ar-JO"/>
        </w:rPr>
        <w:t xml:space="preserve"> </w:t>
      </w:r>
      <w:r w:rsidRPr="001A11E0">
        <w:rPr>
          <w:rFonts w:ascii="Arial" w:hAnsi="Arial" w:cs="Arial"/>
          <w:sz w:val="20"/>
          <w:szCs w:val="26"/>
          <w:rtl/>
          <w:lang w:val="en-GB"/>
        </w:rPr>
        <w:t>(الطقس الفضائي)، وفي الوقت نفسه عدم وضع قيود لا داعي لها على الخدمات القائمة.</w:t>
      </w:r>
    </w:p>
    <w:p w14:paraId="7832F145" w14:textId="61AC08BA" w:rsidR="00D22ED0" w:rsidRPr="001A11E0" w:rsidRDefault="00D22ED0" w:rsidP="00AD288A">
      <w:pPr>
        <w:bidi/>
        <w:spacing w:before="240" w:after="120" w:line="320" w:lineRule="exact"/>
        <w:ind w:left="567" w:hanging="567"/>
        <w:rPr>
          <w:rFonts w:ascii="Arial" w:hAnsi="Arial"/>
          <w:i/>
          <w:iCs/>
          <w:szCs w:val="26"/>
          <w:rtl/>
          <w:lang w:bidi="ar-JO"/>
        </w:rPr>
      </w:pPr>
      <w:r w:rsidRPr="001A11E0">
        <w:rPr>
          <w:rFonts w:ascii="Arial" w:hAnsi="Arial" w:hint="cs"/>
          <w:b/>
          <w:bCs/>
          <w:szCs w:val="26"/>
          <w:rtl/>
          <w:lang w:bidi="ar-JO"/>
        </w:rPr>
        <w:t>•</w:t>
      </w:r>
      <w:r w:rsidRPr="001A11E0">
        <w:rPr>
          <w:rFonts w:ascii="Arial" w:hAnsi="Arial"/>
          <w:b/>
          <w:bCs/>
          <w:i/>
          <w:iCs/>
          <w:szCs w:val="26"/>
          <w:rtl/>
        </w:rPr>
        <w:tab/>
        <w:t xml:space="preserve">البند </w:t>
      </w:r>
      <w:r w:rsidRPr="001A11E0">
        <w:rPr>
          <w:rFonts w:ascii="Arial" w:hAnsi="Arial"/>
          <w:b/>
          <w:bCs/>
          <w:i/>
          <w:iCs/>
          <w:szCs w:val="26"/>
        </w:rPr>
        <w:t>2</w:t>
      </w:r>
      <w:r w:rsidRPr="001A11E0">
        <w:rPr>
          <w:rFonts w:ascii="Arial" w:hAnsi="Arial"/>
          <w:b/>
          <w:bCs/>
          <w:i/>
          <w:iCs/>
          <w:szCs w:val="26"/>
          <w:lang w:bidi="ar-JO"/>
        </w:rPr>
        <w:t>.11</w:t>
      </w:r>
      <w:r w:rsidRPr="001A11E0">
        <w:rPr>
          <w:rFonts w:ascii="Arial" w:hAnsi="Arial"/>
          <w:b/>
          <w:bCs/>
          <w:i/>
          <w:iCs/>
          <w:szCs w:val="26"/>
          <w:rtl/>
          <w:lang w:bidi="ar-JO"/>
        </w:rPr>
        <w:t xml:space="preserve"> من جدول الأعمال التمهيدي: </w:t>
      </w:r>
      <w:r w:rsidRPr="001A11E0">
        <w:rPr>
          <w:rFonts w:ascii="Arial" w:hAnsi="Arial"/>
          <w:i/>
          <w:iCs/>
          <w:szCs w:val="26"/>
          <w:rtl/>
          <w:lang w:bidi="ar-JO"/>
        </w:rPr>
        <w:t>النظر في توزيع جديد لخدمة استكشاف الأرض الساتلية (</w:t>
      </w:r>
      <w:r w:rsidR="00F57C24" w:rsidRPr="001A11E0">
        <w:rPr>
          <w:rFonts w:ascii="Arial" w:hAnsi="Arial" w:hint="cs"/>
          <w:i/>
          <w:iCs/>
          <w:szCs w:val="26"/>
          <w:rtl/>
          <w:lang w:bidi="ar-JO"/>
        </w:rPr>
        <w:t>من الأرض إلى الفضاء</w:t>
      </w:r>
      <w:r w:rsidRPr="001A11E0">
        <w:rPr>
          <w:rFonts w:ascii="Arial" w:hAnsi="Arial"/>
          <w:i/>
          <w:iCs/>
          <w:szCs w:val="26"/>
          <w:rtl/>
          <w:lang w:bidi="ar-JO"/>
        </w:rPr>
        <w:t xml:space="preserve">) في نطاق التردد </w:t>
      </w:r>
      <w:r w:rsidRPr="001A11E0">
        <w:rPr>
          <w:rFonts w:ascii="Arial" w:hAnsi="Arial"/>
          <w:i/>
          <w:iCs/>
          <w:szCs w:val="26"/>
          <w:lang w:bidi="ar-JO"/>
        </w:rPr>
        <w:t>22.55</w:t>
      </w:r>
      <w:r w:rsidRPr="001A11E0">
        <w:rPr>
          <w:rFonts w:ascii="Arial" w:hAnsi="Arial"/>
          <w:i/>
          <w:iCs/>
          <w:szCs w:val="26"/>
          <w:rtl/>
          <w:lang w:bidi="ar-JO"/>
        </w:rPr>
        <w:t>-</w:t>
      </w:r>
      <w:r w:rsidRPr="001A11E0">
        <w:rPr>
          <w:rFonts w:ascii="Arial" w:hAnsi="Arial"/>
          <w:i/>
          <w:iCs/>
          <w:szCs w:val="26"/>
          <w:lang w:bidi="ar-JO"/>
        </w:rPr>
        <w:t>23.15</w:t>
      </w:r>
      <w:r w:rsidRPr="001A11E0">
        <w:rPr>
          <w:rFonts w:ascii="Arial" w:hAnsi="Arial"/>
          <w:i/>
          <w:iCs/>
          <w:szCs w:val="26"/>
          <w:rtl/>
          <w:lang w:bidi="ar-JO"/>
        </w:rPr>
        <w:t xml:space="preserve"> </w:t>
      </w:r>
      <w:r w:rsidRPr="001A11E0">
        <w:rPr>
          <w:rFonts w:ascii="Arial" w:hAnsi="Arial"/>
          <w:i/>
          <w:iCs/>
          <w:szCs w:val="26"/>
          <w:lang w:bidi="ar-JO"/>
        </w:rPr>
        <w:t>GHz</w:t>
      </w:r>
      <w:r w:rsidRPr="001A11E0">
        <w:rPr>
          <w:rFonts w:ascii="Arial" w:hAnsi="Arial"/>
          <w:i/>
          <w:iCs/>
          <w:szCs w:val="26"/>
          <w:rtl/>
          <w:lang w:bidi="ar-JO"/>
        </w:rPr>
        <w:t xml:space="preserve">، وفقاً للقرار </w:t>
      </w:r>
      <w:r w:rsidRPr="001A11E0">
        <w:rPr>
          <w:rFonts w:ascii="Arial" w:hAnsi="Arial"/>
          <w:b/>
          <w:bCs/>
          <w:i/>
          <w:iCs/>
          <w:szCs w:val="26"/>
          <w:lang w:bidi="ar-JO"/>
        </w:rPr>
        <w:t>664</w:t>
      </w:r>
      <w:r w:rsidRPr="001A11E0">
        <w:rPr>
          <w:rFonts w:ascii="Arial" w:hAnsi="Arial"/>
          <w:b/>
          <w:bCs/>
          <w:i/>
          <w:iCs/>
          <w:szCs w:val="26"/>
          <w:rtl/>
          <w:lang w:bidi="ar-JO"/>
        </w:rPr>
        <w:t xml:space="preserve"> </w:t>
      </w:r>
      <w:r w:rsidRPr="001A11E0">
        <w:rPr>
          <w:rFonts w:ascii="Arial" w:hAnsi="Arial"/>
          <w:b/>
          <w:bCs/>
          <w:i/>
          <w:iCs/>
          <w:szCs w:val="26"/>
          <w:lang w:bidi="ar-JO"/>
        </w:rPr>
        <w:t>(WRC-19)</w:t>
      </w:r>
      <w:r w:rsidRPr="001A11E0">
        <w:rPr>
          <w:rFonts w:ascii="Arial" w:hAnsi="Arial"/>
          <w:i/>
          <w:iCs/>
          <w:szCs w:val="26"/>
          <w:rtl/>
          <w:lang w:bidi="ar-JO"/>
        </w:rPr>
        <w:t>؛</w:t>
      </w:r>
    </w:p>
    <w:p w14:paraId="555EE11F" w14:textId="77777777" w:rsidR="00D22ED0" w:rsidRPr="001A11E0" w:rsidRDefault="00D22ED0" w:rsidP="00AD288A">
      <w:pPr>
        <w:pStyle w:val="ListParagraph"/>
        <w:bidi/>
        <w:spacing w:before="240" w:line="320" w:lineRule="exact"/>
        <w:ind w:left="567"/>
        <w:jc w:val="left"/>
        <w:rPr>
          <w:rFonts w:ascii="Arial" w:hAnsi="Arial" w:cs="Arial" w:hint="default"/>
          <w:sz w:val="20"/>
          <w:szCs w:val="26"/>
          <w:rtl/>
          <w:lang w:val="en-GB" w:bidi="ar-JO"/>
        </w:rPr>
      </w:pPr>
      <w:r w:rsidRPr="001A11E0">
        <w:rPr>
          <w:rFonts w:ascii="Arial" w:hAnsi="Arial" w:cs="Arial" w:hint="default"/>
          <w:sz w:val="20"/>
          <w:szCs w:val="26"/>
          <w:rtl/>
          <w:lang w:val="en-GB"/>
        </w:rPr>
        <w:t xml:space="preserve">يدعو هذا البند من جدول الأعمال </w:t>
      </w:r>
      <w:r w:rsidRPr="001A11E0">
        <w:rPr>
          <w:rFonts w:ascii="Arial" w:hAnsi="Arial" w:cs="Arial"/>
          <w:sz w:val="20"/>
          <w:szCs w:val="26"/>
          <w:rtl/>
          <w:lang w:val="en-GB"/>
        </w:rPr>
        <w:t xml:space="preserve">التمهيدي </w:t>
      </w:r>
      <w:r w:rsidRPr="001A11E0">
        <w:rPr>
          <w:rFonts w:ascii="Arial" w:hAnsi="Arial" w:cs="Arial" w:hint="default"/>
          <w:sz w:val="20"/>
          <w:szCs w:val="26"/>
          <w:rtl/>
          <w:lang w:val="en-GB"/>
        </w:rPr>
        <w:t xml:space="preserve">إلى النظر في إنشاء </w:t>
      </w:r>
      <w:r w:rsidRPr="001A11E0">
        <w:rPr>
          <w:rFonts w:ascii="Arial" w:hAnsi="Arial" w:cs="Arial"/>
          <w:sz w:val="20"/>
          <w:szCs w:val="26"/>
          <w:rtl/>
          <w:lang w:val="en-GB"/>
        </w:rPr>
        <w:t>توزيع</w:t>
      </w:r>
      <w:r w:rsidRPr="001A11E0">
        <w:rPr>
          <w:rFonts w:ascii="Arial" w:hAnsi="Arial" w:cs="Arial" w:hint="default"/>
          <w:sz w:val="20"/>
          <w:szCs w:val="26"/>
          <w:rtl/>
          <w:lang w:val="en-GB"/>
        </w:rPr>
        <w:t xml:space="preserve"> جديد لخدمة استكشاف الأرض الساتلية </w:t>
      </w:r>
      <w:r w:rsidRPr="001A11E0">
        <w:rPr>
          <w:rFonts w:ascii="Arial" w:hAnsi="Arial" w:cs="Arial"/>
          <w:sz w:val="20"/>
          <w:szCs w:val="26"/>
          <w:lang w:val="en-GB"/>
        </w:rPr>
        <w:t>(</w:t>
      </w:r>
      <w:r w:rsidRPr="001A11E0">
        <w:rPr>
          <w:rFonts w:ascii="Arial" w:hAnsi="Arial" w:cs="Arial" w:hint="default"/>
          <w:sz w:val="20"/>
          <w:szCs w:val="26"/>
          <w:lang w:val="en-GB"/>
        </w:rPr>
        <w:t>EESS</w:t>
      </w:r>
      <w:r w:rsidRPr="001A11E0">
        <w:rPr>
          <w:rFonts w:ascii="Arial" w:hAnsi="Arial" w:cs="Arial"/>
          <w:sz w:val="20"/>
          <w:szCs w:val="26"/>
          <w:lang w:val="en-GB" w:bidi="ar-JO"/>
        </w:rPr>
        <w:t>)</w:t>
      </w:r>
      <w:r w:rsidRPr="001A11E0">
        <w:rPr>
          <w:rFonts w:ascii="Arial" w:hAnsi="Arial" w:cs="Arial"/>
          <w:sz w:val="20"/>
          <w:szCs w:val="26"/>
          <w:rtl/>
          <w:lang w:val="en-GB" w:bidi="ar-JO"/>
        </w:rPr>
        <w:t xml:space="preserve"> </w:t>
      </w:r>
      <w:r w:rsidRPr="001A11E0">
        <w:rPr>
          <w:rFonts w:ascii="Arial" w:hAnsi="Arial" w:cs="Arial" w:hint="default"/>
          <w:sz w:val="20"/>
          <w:szCs w:val="26"/>
          <w:rtl/>
          <w:lang w:val="en-GB"/>
        </w:rPr>
        <w:t xml:space="preserve">(أرض-فضاء) في نطاق التردد </w:t>
      </w:r>
      <w:r w:rsidRPr="001A11E0">
        <w:rPr>
          <w:rFonts w:ascii="Arial" w:hAnsi="Arial" w:cs="Arial" w:hint="default"/>
          <w:sz w:val="20"/>
          <w:szCs w:val="26"/>
          <w:lang w:val="en-GB"/>
        </w:rPr>
        <w:t>22.55</w:t>
      </w:r>
      <w:r w:rsidRPr="001A11E0">
        <w:rPr>
          <w:rFonts w:ascii="Arial" w:hAnsi="Arial" w:cs="Arial"/>
          <w:sz w:val="20"/>
          <w:szCs w:val="26"/>
          <w:rtl/>
          <w:lang w:val="en-GB" w:bidi="ar-JO"/>
        </w:rPr>
        <w:t>-</w:t>
      </w:r>
      <w:r w:rsidRPr="001A11E0">
        <w:rPr>
          <w:rFonts w:ascii="Arial" w:hAnsi="Arial" w:cs="Arial" w:hint="default"/>
          <w:sz w:val="20"/>
          <w:szCs w:val="26"/>
          <w:lang w:val="en-GB" w:bidi="ar-JO"/>
        </w:rPr>
        <w:t>23.15</w:t>
      </w:r>
      <w:r w:rsidRPr="001A11E0">
        <w:rPr>
          <w:rFonts w:ascii="Arial" w:hAnsi="Arial" w:cs="Arial" w:hint="default"/>
          <w:sz w:val="20"/>
          <w:szCs w:val="26"/>
          <w:rtl/>
          <w:lang w:val="en-GB"/>
        </w:rPr>
        <w:t xml:space="preserve"> </w:t>
      </w:r>
      <w:r w:rsidRPr="001A11E0">
        <w:rPr>
          <w:rFonts w:ascii="Arial" w:hAnsi="Arial" w:cs="Arial" w:hint="default"/>
          <w:sz w:val="20"/>
          <w:szCs w:val="26"/>
          <w:lang w:val="en-GB"/>
        </w:rPr>
        <w:t>GHz</w:t>
      </w:r>
      <w:r w:rsidRPr="001A11E0">
        <w:rPr>
          <w:rFonts w:ascii="Arial" w:hAnsi="Arial" w:cs="Arial" w:hint="default"/>
          <w:sz w:val="20"/>
          <w:szCs w:val="26"/>
          <w:rtl/>
          <w:lang w:val="en-GB"/>
        </w:rPr>
        <w:t xml:space="preserve"> </w:t>
      </w:r>
      <w:r w:rsidRPr="001A11E0">
        <w:rPr>
          <w:rFonts w:ascii="Arial" w:hAnsi="Arial" w:cs="Arial"/>
          <w:sz w:val="20"/>
          <w:szCs w:val="26"/>
          <w:rtl/>
          <w:lang w:val="en-GB"/>
        </w:rPr>
        <w:t>ليقترن</w:t>
      </w:r>
      <w:r w:rsidRPr="001A11E0">
        <w:rPr>
          <w:rFonts w:ascii="Arial" w:hAnsi="Arial" w:cs="Arial" w:hint="default"/>
          <w:sz w:val="20"/>
          <w:szCs w:val="26"/>
          <w:rtl/>
          <w:lang w:val="en-GB"/>
        </w:rPr>
        <w:t xml:space="preserve"> بالتوزيع الحالي لتردد خدمة استكشاف الأرض الساتلية (فضاء-أرض) </w:t>
      </w:r>
      <w:r w:rsidRPr="001A11E0">
        <w:rPr>
          <w:rFonts w:ascii="Arial" w:hAnsi="Arial" w:cs="Arial" w:hint="default"/>
          <w:sz w:val="20"/>
          <w:szCs w:val="26"/>
          <w:lang w:val="en-GB"/>
        </w:rPr>
        <w:t>25.5</w:t>
      </w:r>
      <w:r w:rsidRPr="001A11E0">
        <w:rPr>
          <w:rFonts w:ascii="Arial" w:hAnsi="Arial" w:cs="Arial" w:hint="default"/>
          <w:sz w:val="20"/>
          <w:szCs w:val="26"/>
          <w:rtl/>
          <w:lang w:val="en-GB"/>
        </w:rPr>
        <w:t xml:space="preserve"> </w:t>
      </w:r>
      <w:r w:rsidRPr="001A11E0">
        <w:rPr>
          <w:rFonts w:ascii="Arial" w:hAnsi="Arial" w:cs="Arial"/>
          <w:sz w:val="20"/>
          <w:szCs w:val="26"/>
          <w:rtl/>
          <w:lang w:val="en-GB"/>
        </w:rPr>
        <w:t>-</w:t>
      </w:r>
      <w:r w:rsidRPr="001A11E0">
        <w:rPr>
          <w:rFonts w:ascii="Arial" w:hAnsi="Arial" w:cs="Arial" w:hint="default"/>
          <w:sz w:val="20"/>
          <w:szCs w:val="26"/>
          <w:lang w:val="en-GB"/>
        </w:rPr>
        <w:t>27</w:t>
      </w:r>
      <w:r w:rsidRPr="001A11E0">
        <w:rPr>
          <w:rFonts w:ascii="Arial" w:hAnsi="Arial" w:cs="Arial" w:hint="default"/>
          <w:sz w:val="20"/>
          <w:szCs w:val="26"/>
          <w:rtl/>
          <w:lang w:val="en-GB"/>
        </w:rPr>
        <w:t xml:space="preserve"> </w:t>
      </w:r>
      <w:r w:rsidRPr="001A11E0">
        <w:rPr>
          <w:rFonts w:ascii="Arial" w:hAnsi="Arial" w:cs="Arial" w:hint="default"/>
          <w:sz w:val="20"/>
          <w:szCs w:val="26"/>
          <w:lang w:val="en-GB"/>
        </w:rPr>
        <w:t>GHz</w:t>
      </w:r>
      <w:r w:rsidRPr="001A11E0">
        <w:rPr>
          <w:rFonts w:ascii="Arial" w:hAnsi="Arial" w:cs="Arial" w:hint="default"/>
          <w:sz w:val="20"/>
          <w:szCs w:val="26"/>
          <w:rtl/>
          <w:lang w:val="en-GB"/>
        </w:rPr>
        <w:t xml:space="preserve">. ومن شأن إنشاء </w:t>
      </w:r>
      <w:r w:rsidRPr="001A11E0">
        <w:rPr>
          <w:rFonts w:ascii="Arial" w:hAnsi="Arial" w:cs="Arial"/>
          <w:sz w:val="20"/>
          <w:szCs w:val="26"/>
          <w:rtl/>
          <w:lang w:val="en-GB"/>
        </w:rPr>
        <w:t>توزيع</w:t>
      </w:r>
      <w:r w:rsidRPr="001A11E0">
        <w:rPr>
          <w:rFonts w:ascii="Arial" w:hAnsi="Arial" w:cs="Arial" w:hint="default"/>
          <w:sz w:val="20"/>
          <w:szCs w:val="26"/>
          <w:rtl/>
          <w:lang w:val="en-GB"/>
        </w:rPr>
        <w:t xml:space="preserve"> جديد </w:t>
      </w:r>
      <w:r w:rsidRPr="001A11E0">
        <w:rPr>
          <w:rFonts w:ascii="Arial" w:hAnsi="Arial" w:cs="Arial"/>
          <w:sz w:val="20"/>
          <w:szCs w:val="26"/>
          <w:rtl/>
          <w:lang w:val="en-GB"/>
        </w:rPr>
        <w:t>للخدمة</w:t>
      </w:r>
      <w:r w:rsidRPr="001A11E0">
        <w:rPr>
          <w:rFonts w:ascii="Arial" w:hAnsi="Arial" w:cs="Arial" w:hint="default"/>
          <w:sz w:val="20"/>
          <w:szCs w:val="26"/>
          <w:lang w:val="en-GB"/>
        </w:rPr>
        <w:t xml:space="preserve"> (EESS) </w:t>
      </w:r>
      <w:r w:rsidRPr="001A11E0">
        <w:rPr>
          <w:rFonts w:ascii="Arial" w:hAnsi="Arial" w:cs="Arial" w:hint="default"/>
          <w:sz w:val="20"/>
          <w:szCs w:val="26"/>
          <w:rtl/>
          <w:lang w:val="en-GB"/>
        </w:rPr>
        <w:t>أن يعود بالفائدة على مصالح المنظمة</w:t>
      </w:r>
      <w:r w:rsidRPr="001A11E0">
        <w:rPr>
          <w:rFonts w:ascii="Arial" w:hAnsi="Arial" w:cs="Arial"/>
          <w:sz w:val="20"/>
          <w:szCs w:val="26"/>
          <w:rtl/>
          <w:lang w:val="en-GB"/>
        </w:rPr>
        <w:t xml:space="preserve"> </w:t>
      </w:r>
      <w:r w:rsidRPr="001A11E0">
        <w:rPr>
          <w:rFonts w:ascii="Arial" w:hAnsi="Arial" w:cs="Arial"/>
          <w:sz w:val="20"/>
          <w:szCs w:val="26"/>
          <w:lang w:val="en-GB"/>
        </w:rPr>
        <w:t>(</w:t>
      </w:r>
      <w:r w:rsidRPr="001A11E0">
        <w:rPr>
          <w:rFonts w:ascii="Arial" w:hAnsi="Arial" w:cs="Arial" w:hint="default"/>
          <w:sz w:val="20"/>
          <w:szCs w:val="26"/>
          <w:lang w:val="en-GB"/>
        </w:rPr>
        <w:t>WMO</w:t>
      </w:r>
      <w:r w:rsidRPr="001A11E0">
        <w:rPr>
          <w:rFonts w:ascii="Arial" w:hAnsi="Arial" w:cs="Arial"/>
          <w:sz w:val="20"/>
          <w:szCs w:val="26"/>
          <w:lang w:val="en-GB" w:bidi="ar-JO"/>
        </w:rPr>
        <w:t>)</w:t>
      </w:r>
      <w:r w:rsidRPr="001A11E0">
        <w:rPr>
          <w:rFonts w:ascii="Arial" w:hAnsi="Arial" w:cs="Arial"/>
          <w:sz w:val="20"/>
          <w:szCs w:val="26"/>
          <w:rtl/>
          <w:lang w:val="en-GB" w:bidi="ar-JO"/>
        </w:rPr>
        <w:t>.</w:t>
      </w:r>
    </w:p>
    <w:p w14:paraId="33EF423F" w14:textId="77777777" w:rsidR="00D22ED0" w:rsidRPr="001A11E0" w:rsidRDefault="00D22ED0" w:rsidP="00AD288A">
      <w:pPr>
        <w:pStyle w:val="ListParagraph"/>
        <w:bidi/>
        <w:spacing w:before="240" w:after="120" w:line="320" w:lineRule="exact"/>
        <w:ind w:left="567"/>
        <w:jc w:val="left"/>
        <w:rPr>
          <w:rFonts w:ascii="Arial" w:hAnsi="Arial" w:cs="Arial" w:hint="default"/>
          <w:sz w:val="20"/>
          <w:szCs w:val="26"/>
          <w:rtl/>
          <w:lang w:val="en-GB" w:bidi="ar-JO"/>
        </w:rPr>
      </w:pPr>
      <w:r w:rsidRPr="001A11E0">
        <w:rPr>
          <w:rFonts w:ascii="Arial" w:hAnsi="Arial" w:cs="Arial" w:hint="default"/>
          <w:b/>
          <w:bCs/>
          <w:sz w:val="20"/>
          <w:szCs w:val="26"/>
          <w:rtl/>
          <w:lang w:val="en-GB"/>
        </w:rPr>
        <w:t>موقف المنظمة</w:t>
      </w:r>
      <w:r w:rsidRPr="001A11E0">
        <w:rPr>
          <w:rFonts w:ascii="Arial" w:hAnsi="Arial" w:cs="Arial"/>
          <w:b/>
          <w:bCs/>
          <w:sz w:val="20"/>
          <w:szCs w:val="26"/>
          <w:rtl/>
          <w:lang w:val="en-GB"/>
        </w:rPr>
        <w:t xml:space="preserve"> </w:t>
      </w:r>
      <w:r w:rsidRPr="001A11E0">
        <w:rPr>
          <w:rFonts w:ascii="Arial" w:hAnsi="Arial" w:cs="Arial"/>
          <w:b/>
          <w:bCs/>
          <w:sz w:val="20"/>
          <w:szCs w:val="26"/>
          <w:lang w:val="en-GB"/>
        </w:rPr>
        <w:t>(</w:t>
      </w:r>
      <w:r w:rsidRPr="001A11E0">
        <w:rPr>
          <w:rFonts w:ascii="Arial" w:hAnsi="Arial" w:cs="Arial" w:hint="default"/>
          <w:b/>
          <w:bCs/>
          <w:sz w:val="20"/>
          <w:szCs w:val="26"/>
          <w:lang w:val="en-GB"/>
        </w:rPr>
        <w:t>WMO</w:t>
      </w:r>
      <w:r w:rsidRPr="001A11E0">
        <w:rPr>
          <w:rFonts w:ascii="Arial" w:hAnsi="Arial" w:cs="Arial"/>
          <w:b/>
          <w:bCs/>
          <w:sz w:val="20"/>
          <w:szCs w:val="26"/>
          <w:lang w:val="en-GB" w:bidi="ar-JO"/>
        </w:rPr>
        <w:t>)</w:t>
      </w:r>
      <w:r w:rsidRPr="001A11E0">
        <w:rPr>
          <w:rFonts w:ascii="Arial" w:hAnsi="Arial" w:cs="Arial"/>
          <w:sz w:val="20"/>
          <w:szCs w:val="26"/>
          <w:rtl/>
          <w:lang w:val="en-GB" w:bidi="ar-JO"/>
        </w:rPr>
        <w:t>:</w:t>
      </w:r>
      <w:r w:rsidRPr="001A11E0">
        <w:rPr>
          <w:rFonts w:ascii="Arial" w:hAnsi="Arial" w:cs="Arial" w:hint="default"/>
          <w:sz w:val="20"/>
          <w:szCs w:val="26"/>
          <w:rtl/>
          <w:lang w:val="en-GB"/>
        </w:rPr>
        <w:t xml:space="preserve"> </w:t>
      </w:r>
      <w:r w:rsidRPr="001A11E0">
        <w:rPr>
          <w:rFonts w:ascii="Arial" w:hAnsi="Arial" w:cs="Arial"/>
          <w:sz w:val="20"/>
          <w:szCs w:val="26"/>
          <w:rtl/>
          <w:lang w:val="en-GB"/>
        </w:rPr>
        <w:t>تدعم</w:t>
      </w:r>
      <w:r w:rsidRPr="001A11E0">
        <w:rPr>
          <w:rFonts w:ascii="Arial" w:hAnsi="Arial" w:cs="Arial" w:hint="default"/>
          <w:sz w:val="20"/>
          <w:szCs w:val="26"/>
          <w:rtl/>
          <w:lang w:val="en-GB"/>
        </w:rPr>
        <w:t xml:space="preserve"> المنظمة </w:t>
      </w:r>
      <w:r w:rsidRPr="001A11E0">
        <w:rPr>
          <w:rFonts w:ascii="Arial" w:hAnsi="Arial" w:cs="Arial"/>
          <w:sz w:val="20"/>
          <w:szCs w:val="26"/>
          <w:lang w:val="en-GB"/>
        </w:rPr>
        <w:t>(</w:t>
      </w:r>
      <w:r w:rsidRPr="001A11E0">
        <w:rPr>
          <w:rFonts w:ascii="Arial" w:hAnsi="Arial" w:cs="Arial" w:hint="default"/>
          <w:sz w:val="20"/>
          <w:szCs w:val="26"/>
          <w:lang w:val="en-GB"/>
        </w:rPr>
        <w:t>WMO</w:t>
      </w:r>
      <w:r w:rsidRPr="001A11E0">
        <w:rPr>
          <w:rFonts w:ascii="Arial" w:hAnsi="Arial" w:cs="Arial"/>
          <w:sz w:val="20"/>
          <w:szCs w:val="26"/>
          <w:lang w:val="en-GB" w:bidi="ar-JO"/>
        </w:rPr>
        <w:t>)</w:t>
      </w:r>
      <w:r w:rsidRPr="001A11E0">
        <w:rPr>
          <w:rFonts w:ascii="Arial" w:hAnsi="Arial" w:cs="Arial" w:hint="default"/>
          <w:sz w:val="20"/>
          <w:szCs w:val="26"/>
          <w:rtl/>
          <w:lang w:val="en-GB"/>
        </w:rPr>
        <w:t xml:space="preserve"> </w:t>
      </w:r>
      <w:r w:rsidRPr="001A11E0">
        <w:rPr>
          <w:rFonts w:ascii="Arial" w:hAnsi="Arial" w:cs="Arial"/>
          <w:sz w:val="20"/>
          <w:szCs w:val="26"/>
          <w:rtl/>
          <w:lang w:val="en-GB"/>
        </w:rPr>
        <w:t xml:space="preserve">إدراج هذا البند من جدول الأعمال التمهيدي في جدول أعمال المؤتمر </w:t>
      </w:r>
      <w:r w:rsidRPr="001A11E0">
        <w:rPr>
          <w:rFonts w:ascii="Arial" w:hAnsi="Arial" w:cs="Arial"/>
          <w:sz w:val="20"/>
          <w:szCs w:val="26"/>
          <w:lang w:val="en-GB"/>
        </w:rPr>
        <w:t>(</w:t>
      </w:r>
      <w:r w:rsidRPr="001A11E0">
        <w:rPr>
          <w:rFonts w:ascii="Arial" w:hAnsi="Arial" w:cs="Arial" w:hint="default"/>
          <w:sz w:val="20"/>
          <w:szCs w:val="26"/>
          <w:lang w:val="en-GB"/>
        </w:rPr>
        <w:t>WRC-27</w:t>
      </w:r>
      <w:r w:rsidRPr="001A11E0">
        <w:rPr>
          <w:rFonts w:ascii="Arial" w:hAnsi="Arial" w:cs="Arial"/>
          <w:sz w:val="20"/>
          <w:szCs w:val="26"/>
          <w:lang w:val="en-GB" w:bidi="ar-JO"/>
        </w:rPr>
        <w:t>)</w:t>
      </w:r>
      <w:r w:rsidRPr="001A11E0">
        <w:rPr>
          <w:rFonts w:ascii="Arial" w:hAnsi="Arial" w:cs="Arial"/>
          <w:sz w:val="20"/>
          <w:szCs w:val="26"/>
          <w:rtl/>
          <w:lang w:val="en-GB" w:bidi="ar-JO"/>
        </w:rPr>
        <w:t xml:space="preserve"> مع مراعاة بحوث الفضاء الحالية والتوزيعات فيما بين السواتل.</w:t>
      </w:r>
    </w:p>
    <w:p w14:paraId="7CCD3882" w14:textId="77777777" w:rsidR="00D22ED0" w:rsidRPr="001A11E0" w:rsidRDefault="00D22ED0" w:rsidP="00AD288A">
      <w:pPr>
        <w:bidi/>
        <w:spacing w:before="240" w:line="320" w:lineRule="exact"/>
        <w:ind w:left="567" w:hanging="567"/>
        <w:rPr>
          <w:rFonts w:ascii="Arial" w:hAnsi="Arial"/>
          <w:i/>
          <w:iCs/>
          <w:spacing w:val="-6"/>
          <w:szCs w:val="26"/>
          <w:rtl/>
          <w:lang w:bidi="ar-JO"/>
        </w:rPr>
      </w:pPr>
      <w:r w:rsidRPr="001A11E0">
        <w:rPr>
          <w:rFonts w:ascii="Arial" w:hAnsi="Arial" w:hint="cs"/>
          <w:b/>
          <w:bCs/>
          <w:spacing w:val="-6"/>
          <w:szCs w:val="26"/>
          <w:rtl/>
        </w:rPr>
        <w:t>•</w:t>
      </w:r>
      <w:r w:rsidRPr="001A11E0">
        <w:rPr>
          <w:rFonts w:ascii="Arial" w:hAnsi="Arial"/>
          <w:b/>
          <w:bCs/>
          <w:i/>
          <w:iCs/>
          <w:spacing w:val="-6"/>
          <w:szCs w:val="26"/>
          <w:rtl/>
        </w:rPr>
        <w:tab/>
        <w:t xml:space="preserve">البند </w:t>
      </w:r>
      <w:r w:rsidRPr="001A11E0">
        <w:rPr>
          <w:rFonts w:ascii="Arial" w:hAnsi="Arial"/>
          <w:b/>
          <w:bCs/>
          <w:i/>
          <w:iCs/>
          <w:spacing w:val="-6"/>
          <w:szCs w:val="26"/>
        </w:rPr>
        <w:t>2.13</w:t>
      </w:r>
      <w:r w:rsidRPr="001A11E0">
        <w:rPr>
          <w:rFonts w:ascii="Arial" w:hAnsi="Arial"/>
          <w:b/>
          <w:bCs/>
          <w:i/>
          <w:iCs/>
          <w:spacing w:val="-6"/>
          <w:szCs w:val="26"/>
          <w:rtl/>
        </w:rPr>
        <w:t xml:space="preserve"> من جدول الأعمال التمهيدي: </w:t>
      </w:r>
      <w:r w:rsidRPr="001A11E0">
        <w:rPr>
          <w:rFonts w:ascii="Arial" w:hAnsi="Arial"/>
          <w:i/>
          <w:iCs/>
          <w:spacing w:val="-6"/>
          <w:szCs w:val="26"/>
          <w:rtl/>
        </w:rPr>
        <w:t xml:space="preserve">النظر في إمكانية التوزيع العالمي المحتمَل للخدمة المتنقلة الساتلية من أجل تطوير نُظم متنقلة ساتلية ضيقة النطاق في المستقبل في نطاق التردد </w:t>
      </w:r>
      <w:r w:rsidRPr="001A11E0">
        <w:rPr>
          <w:rFonts w:ascii="Arial" w:hAnsi="Arial"/>
          <w:i/>
          <w:iCs/>
          <w:spacing w:val="-6"/>
          <w:szCs w:val="26"/>
        </w:rPr>
        <w:t>1.5</w:t>
      </w:r>
      <w:r w:rsidRPr="001A11E0">
        <w:rPr>
          <w:rFonts w:ascii="Arial" w:hAnsi="Arial"/>
          <w:i/>
          <w:iCs/>
          <w:spacing w:val="-6"/>
          <w:szCs w:val="26"/>
          <w:rtl/>
          <w:lang w:bidi="ar-JO"/>
        </w:rPr>
        <w:t>-</w:t>
      </w:r>
      <w:r w:rsidRPr="001A11E0">
        <w:rPr>
          <w:rFonts w:ascii="Arial" w:hAnsi="Arial"/>
          <w:i/>
          <w:iCs/>
          <w:spacing w:val="-6"/>
          <w:szCs w:val="26"/>
          <w:lang w:bidi="ar-JO"/>
        </w:rPr>
        <w:t>5</w:t>
      </w:r>
      <w:r w:rsidRPr="001A11E0">
        <w:rPr>
          <w:rFonts w:ascii="Arial" w:hAnsi="Arial"/>
          <w:i/>
          <w:iCs/>
          <w:spacing w:val="-6"/>
          <w:szCs w:val="26"/>
          <w:rtl/>
          <w:lang w:bidi="ar-JO"/>
        </w:rPr>
        <w:t xml:space="preserve"> </w:t>
      </w:r>
      <w:r w:rsidRPr="001A11E0">
        <w:rPr>
          <w:rFonts w:ascii="Arial" w:hAnsi="Arial"/>
          <w:i/>
          <w:iCs/>
          <w:spacing w:val="-6"/>
          <w:szCs w:val="26"/>
          <w:lang w:bidi="ar-JO"/>
        </w:rPr>
        <w:t>GHz</w:t>
      </w:r>
      <w:r w:rsidRPr="001A11E0">
        <w:rPr>
          <w:rFonts w:ascii="Arial" w:hAnsi="Arial"/>
          <w:i/>
          <w:iCs/>
          <w:spacing w:val="-6"/>
          <w:szCs w:val="26"/>
          <w:rtl/>
          <w:lang w:bidi="ar-JO"/>
        </w:rPr>
        <w:t xml:space="preserve">، وفقاً للقرار </w:t>
      </w:r>
      <w:r w:rsidRPr="001A11E0">
        <w:rPr>
          <w:rFonts w:ascii="Arial" w:hAnsi="Arial"/>
          <w:b/>
          <w:bCs/>
          <w:i/>
          <w:iCs/>
          <w:spacing w:val="-6"/>
          <w:szCs w:val="26"/>
          <w:lang w:bidi="ar-JO"/>
        </w:rPr>
        <w:t>248</w:t>
      </w:r>
      <w:r w:rsidRPr="001A11E0">
        <w:rPr>
          <w:rFonts w:ascii="Arial" w:hAnsi="Arial"/>
          <w:b/>
          <w:bCs/>
          <w:i/>
          <w:iCs/>
          <w:spacing w:val="-6"/>
          <w:szCs w:val="26"/>
          <w:rtl/>
          <w:lang w:bidi="ar-JO"/>
        </w:rPr>
        <w:t xml:space="preserve"> </w:t>
      </w:r>
      <w:r w:rsidRPr="001A11E0">
        <w:rPr>
          <w:rFonts w:ascii="Arial" w:hAnsi="Arial"/>
          <w:b/>
          <w:bCs/>
          <w:i/>
          <w:iCs/>
          <w:spacing w:val="-6"/>
          <w:szCs w:val="26"/>
          <w:lang w:bidi="ar-JO"/>
        </w:rPr>
        <w:t>(WRC-19)</w:t>
      </w:r>
      <w:r w:rsidRPr="001A11E0">
        <w:rPr>
          <w:rFonts w:ascii="Arial" w:hAnsi="Arial"/>
          <w:i/>
          <w:iCs/>
          <w:spacing w:val="-6"/>
          <w:szCs w:val="26"/>
          <w:rtl/>
          <w:lang w:bidi="ar-JO"/>
        </w:rPr>
        <w:t>؛</w:t>
      </w:r>
    </w:p>
    <w:p w14:paraId="67FDDA52" w14:textId="77777777" w:rsidR="00D22ED0" w:rsidRPr="001A11E0" w:rsidRDefault="00D22ED0" w:rsidP="00AD288A">
      <w:pPr>
        <w:pStyle w:val="ListParagraph"/>
        <w:bidi/>
        <w:spacing w:before="240" w:line="320" w:lineRule="exact"/>
        <w:ind w:left="567"/>
        <w:jc w:val="left"/>
        <w:rPr>
          <w:rFonts w:ascii="Arial" w:hAnsi="Arial" w:cs="Arial" w:hint="default"/>
          <w:sz w:val="20"/>
          <w:szCs w:val="26"/>
          <w:rtl/>
          <w:lang w:val="en-GB"/>
        </w:rPr>
      </w:pPr>
      <w:r w:rsidRPr="001A11E0">
        <w:rPr>
          <w:rFonts w:ascii="Arial" w:hAnsi="Arial" w:cs="Arial" w:hint="default"/>
          <w:sz w:val="20"/>
          <w:szCs w:val="26"/>
          <w:rtl/>
          <w:lang w:val="en-GB"/>
        </w:rPr>
        <w:t xml:space="preserve">يبدو أن هذا البند من جدول الأعمال </w:t>
      </w:r>
      <w:r w:rsidRPr="001A11E0">
        <w:rPr>
          <w:rFonts w:ascii="Arial" w:hAnsi="Arial" w:cs="Arial"/>
          <w:sz w:val="20"/>
          <w:szCs w:val="26"/>
          <w:rtl/>
          <w:lang w:val="en-GB"/>
        </w:rPr>
        <w:t xml:space="preserve">التمهيدي </w:t>
      </w:r>
      <w:r w:rsidRPr="001A11E0">
        <w:rPr>
          <w:rFonts w:ascii="Arial" w:hAnsi="Arial" w:cs="Arial" w:hint="default"/>
          <w:sz w:val="20"/>
          <w:szCs w:val="26"/>
          <w:rtl/>
          <w:lang w:val="en-GB"/>
        </w:rPr>
        <w:t xml:space="preserve">هو نسخة مكررة من البند </w:t>
      </w:r>
      <w:r w:rsidRPr="001A11E0">
        <w:rPr>
          <w:rFonts w:ascii="Arial" w:hAnsi="Arial" w:cs="Arial" w:hint="default"/>
          <w:sz w:val="20"/>
          <w:szCs w:val="26"/>
          <w:lang w:val="en-GB"/>
        </w:rPr>
        <w:t>18.1</w:t>
      </w:r>
      <w:r w:rsidRPr="001A11E0">
        <w:rPr>
          <w:rFonts w:ascii="Arial" w:hAnsi="Arial" w:cs="Arial" w:hint="default"/>
          <w:sz w:val="20"/>
          <w:szCs w:val="26"/>
          <w:rtl/>
          <w:lang w:val="en-GB"/>
        </w:rPr>
        <w:t xml:space="preserve"> من جدول أعمال المؤتمر</w:t>
      </w:r>
      <w:r w:rsidRPr="001A11E0">
        <w:rPr>
          <w:rFonts w:ascii="Arial" w:hAnsi="Arial" w:cs="Arial"/>
          <w:sz w:val="20"/>
          <w:szCs w:val="26"/>
          <w:rtl/>
          <w:lang w:val="en-GB"/>
        </w:rPr>
        <w:t xml:space="preserve"> </w:t>
      </w:r>
      <w:r w:rsidRPr="001A11E0">
        <w:rPr>
          <w:rFonts w:ascii="Arial" w:hAnsi="Arial" w:cs="Arial"/>
          <w:sz w:val="20"/>
          <w:szCs w:val="26"/>
          <w:lang w:val="en-GB"/>
        </w:rPr>
        <w:t>(</w:t>
      </w:r>
      <w:r w:rsidRPr="001A11E0">
        <w:rPr>
          <w:rFonts w:ascii="Arial" w:hAnsi="Arial" w:cs="Arial" w:hint="default"/>
          <w:sz w:val="20"/>
          <w:szCs w:val="26"/>
          <w:lang w:val="en-GB" w:bidi="ar-JO"/>
        </w:rPr>
        <w:t>WRC-23</w:t>
      </w:r>
      <w:r w:rsidRPr="001A11E0">
        <w:rPr>
          <w:rFonts w:ascii="Arial" w:hAnsi="Arial" w:cs="Arial"/>
          <w:sz w:val="20"/>
          <w:szCs w:val="26"/>
          <w:lang w:val="en-GB" w:bidi="ar-JO"/>
        </w:rPr>
        <w:t>)</w:t>
      </w:r>
      <w:r w:rsidRPr="001A11E0">
        <w:rPr>
          <w:rFonts w:ascii="Arial" w:hAnsi="Arial" w:cs="Arial" w:hint="default"/>
          <w:sz w:val="20"/>
          <w:szCs w:val="26"/>
          <w:rtl/>
          <w:lang w:val="en-GB"/>
        </w:rPr>
        <w:t xml:space="preserve">. </w:t>
      </w:r>
      <w:r w:rsidRPr="001A11E0">
        <w:rPr>
          <w:rFonts w:ascii="Arial" w:hAnsi="Arial" w:cs="Arial"/>
          <w:sz w:val="20"/>
          <w:szCs w:val="26"/>
          <w:rtl/>
          <w:lang w:val="en-GB"/>
        </w:rPr>
        <w:t xml:space="preserve">ومن غير الواضح </w:t>
      </w:r>
      <w:r w:rsidRPr="001A11E0">
        <w:rPr>
          <w:rFonts w:ascii="Arial" w:hAnsi="Arial" w:cs="Arial" w:hint="default"/>
          <w:sz w:val="20"/>
          <w:szCs w:val="26"/>
          <w:rtl/>
          <w:lang w:val="en-GB"/>
        </w:rPr>
        <w:t xml:space="preserve">سبب الإدراج في جدول الأعمال </w:t>
      </w:r>
      <w:r w:rsidRPr="001A11E0">
        <w:rPr>
          <w:rFonts w:ascii="Arial" w:hAnsi="Arial" w:cs="Arial"/>
          <w:sz w:val="20"/>
          <w:szCs w:val="26"/>
          <w:rtl/>
          <w:lang w:val="en-GB"/>
        </w:rPr>
        <w:t>التمهيدي</w:t>
      </w:r>
      <w:r w:rsidRPr="001A11E0">
        <w:rPr>
          <w:rFonts w:ascii="Arial" w:hAnsi="Arial" w:cs="Arial" w:hint="default"/>
          <w:sz w:val="20"/>
          <w:szCs w:val="26"/>
          <w:rtl/>
          <w:lang w:val="en-GB"/>
        </w:rPr>
        <w:t xml:space="preserve"> للمؤتمر</w:t>
      </w:r>
      <w:r w:rsidRPr="001A11E0">
        <w:rPr>
          <w:rFonts w:ascii="Arial" w:hAnsi="Arial" w:cs="Arial"/>
          <w:sz w:val="20"/>
          <w:szCs w:val="26"/>
          <w:rtl/>
          <w:lang w:val="en-GB"/>
        </w:rPr>
        <w:t xml:space="preserve"> </w:t>
      </w:r>
      <w:r w:rsidRPr="001A11E0">
        <w:rPr>
          <w:rFonts w:ascii="Arial" w:hAnsi="Arial" w:cs="Arial"/>
          <w:sz w:val="20"/>
          <w:szCs w:val="26"/>
          <w:lang w:val="en-GB"/>
        </w:rPr>
        <w:t>(</w:t>
      </w:r>
      <w:r w:rsidRPr="001A11E0">
        <w:rPr>
          <w:rFonts w:ascii="Arial" w:hAnsi="Arial" w:cs="Arial" w:hint="default"/>
          <w:sz w:val="20"/>
          <w:szCs w:val="26"/>
          <w:lang w:val="en-GB"/>
        </w:rPr>
        <w:t>WRC-23</w:t>
      </w:r>
      <w:r w:rsidRPr="001A11E0">
        <w:rPr>
          <w:rFonts w:ascii="Arial" w:hAnsi="Arial" w:cs="Arial"/>
          <w:sz w:val="20"/>
          <w:szCs w:val="26"/>
          <w:lang w:val="en-GB" w:bidi="ar-JO"/>
        </w:rPr>
        <w:t>)</w:t>
      </w:r>
      <w:r w:rsidRPr="001A11E0">
        <w:rPr>
          <w:rFonts w:ascii="Arial" w:hAnsi="Arial" w:cs="Arial" w:hint="default"/>
          <w:sz w:val="20"/>
          <w:szCs w:val="26"/>
          <w:rtl/>
          <w:lang w:val="en-GB"/>
        </w:rPr>
        <w:t>.</w:t>
      </w:r>
    </w:p>
    <w:p w14:paraId="10AD68D0" w14:textId="77777777" w:rsidR="00D22ED0" w:rsidRPr="001A11E0" w:rsidRDefault="00D22ED0" w:rsidP="00AD288A">
      <w:pPr>
        <w:pStyle w:val="ListParagraph"/>
        <w:bidi/>
        <w:spacing w:before="240" w:line="320" w:lineRule="exact"/>
        <w:ind w:left="567"/>
        <w:rPr>
          <w:rFonts w:ascii="Arial" w:hAnsi="Arial" w:cs="Arial" w:hint="default"/>
          <w:sz w:val="20"/>
          <w:szCs w:val="26"/>
          <w:rtl/>
          <w:lang w:val="en-GB" w:bidi="ar-JO"/>
        </w:rPr>
      </w:pPr>
      <w:r w:rsidRPr="001A11E0">
        <w:rPr>
          <w:rFonts w:ascii="Arial" w:hAnsi="Arial" w:cs="Arial"/>
          <w:sz w:val="20"/>
          <w:szCs w:val="26"/>
          <w:rtl/>
          <w:lang w:val="en-GB"/>
        </w:rPr>
        <w:t xml:space="preserve">انظر البند </w:t>
      </w:r>
      <w:r w:rsidRPr="001A11E0">
        <w:rPr>
          <w:rFonts w:ascii="Arial" w:hAnsi="Arial" w:cs="Arial" w:hint="default"/>
          <w:sz w:val="20"/>
          <w:szCs w:val="26"/>
          <w:lang w:val="en-GB"/>
        </w:rPr>
        <w:t>1.18</w:t>
      </w:r>
      <w:r w:rsidRPr="001A11E0">
        <w:rPr>
          <w:rFonts w:ascii="Arial" w:hAnsi="Arial" w:cs="Arial"/>
          <w:sz w:val="20"/>
          <w:szCs w:val="26"/>
          <w:rtl/>
          <w:lang w:val="en-GB" w:bidi="ar-JO"/>
        </w:rPr>
        <w:t xml:space="preserve"> من جدول أعمال المؤتمر </w:t>
      </w:r>
      <w:r w:rsidRPr="001A11E0">
        <w:rPr>
          <w:rFonts w:ascii="Arial" w:hAnsi="Arial" w:cs="Arial"/>
          <w:sz w:val="20"/>
          <w:szCs w:val="26"/>
          <w:lang w:val="en-GB" w:bidi="ar-JO"/>
        </w:rPr>
        <w:t>(</w:t>
      </w:r>
      <w:r w:rsidRPr="001A11E0">
        <w:rPr>
          <w:rFonts w:ascii="Arial" w:hAnsi="Arial" w:cs="Arial" w:hint="default"/>
          <w:sz w:val="20"/>
          <w:szCs w:val="26"/>
          <w:lang w:val="en-GB" w:bidi="ar-JO"/>
        </w:rPr>
        <w:t>WRC-23</w:t>
      </w:r>
      <w:r w:rsidRPr="001A11E0">
        <w:rPr>
          <w:rFonts w:ascii="Arial" w:hAnsi="Arial" w:cs="Arial"/>
          <w:sz w:val="20"/>
          <w:szCs w:val="26"/>
          <w:lang w:val="en-GB" w:bidi="ar-JO"/>
        </w:rPr>
        <w:t>)</w:t>
      </w:r>
      <w:r w:rsidRPr="001A11E0">
        <w:rPr>
          <w:rFonts w:ascii="Arial" w:hAnsi="Arial" w:cs="Arial"/>
          <w:sz w:val="20"/>
          <w:szCs w:val="26"/>
          <w:rtl/>
          <w:lang w:val="en-GB" w:bidi="ar-JO"/>
        </w:rPr>
        <w:t xml:space="preserve"> للاطلاع على نقاش وموقف المنظمة </w:t>
      </w:r>
      <w:r w:rsidRPr="001A11E0">
        <w:rPr>
          <w:rFonts w:ascii="Arial" w:hAnsi="Arial" w:cs="Arial"/>
          <w:sz w:val="20"/>
          <w:szCs w:val="26"/>
          <w:lang w:val="en-GB" w:bidi="ar-JO"/>
        </w:rPr>
        <w:t>(</w:t>
      </w:r>
      <w:r w:rsidRPr="001A11E0">
        <w:rPr>
          <w:rFonts w:ascii="Arial" w:hAnsi="Arial" w:cs="Arial" w:hint="default"/>
          <w:sz w:val="20"/>
          <w:szCs w:val="26"/>
          <w:lang w:val="en-GB" w:bidi="ar-JO"/>
        </w:rPr>
        <w:t>WMO</w:t>
      </w:r>
      <w:r w:rsidRPr="001A11E0">
        <w:rPr>
          <w:rFonts w:ascii="Arial" w:hAnsi="Arial" w:cs="Arial"/>
          <w:sz w:val="20"/>
          <w:szCs w:val="26"/>
          <w:lang w:val="en-GB" w:bidi="ar-JO"/>
        </w:rPr>
        <w:t>)</w:t>
      </w:r>
      <w:r w:rsidRPr="001A11E0">
        <w:rPr>
          <w:rFonts w:ascii="Arial" w:hAnsi="Arial" w:cs="Arial"/>
          <w:sz w:val="20"/>
          <w:szCs w:val="26"/>
          <w:rtl/>
          <w:lang w:val="en-GB" w:bidi="ar-JO"/>
        </w:rPr>
        <w:t>.</w:t>
      </w:r>
    </w:p>
    <w:p w14:paraId="679AB20D" w14:textId="77777777" w:rsidR="00D22ED0" w:rsidRPr="001A11E0" w:rsidRDefault="00D22ED0" w:rsidP="00AD288A">
      <w:pPr>
        <w:pStyle w:val="ListParagraph"/>
        <w:bidi/>
        <w:spacing w:before="240" w:line="320" w:lineRule="exact"/>
        <w:ind w:left="567"/>
        <w:jc w:val="left"/>
        <w:rPr>
          <w:rFonts w:ascii="Arial" w:hAnsi="Arial" w:cs="Arial" w:hint="default"/>
          <w:sz w:val="20"/>
          <w:szCs w:val="26"/>
          <w:rtl/>
          <w:lang w:val="en-GB" w:bidi="ar-JO"/>
        </w:rPr>
      </w:pPr>
      <w:r w:rsidRPr="001A11E0">
        <w:rPr>
          <w:rFonts w:ascii="Arial" w:hAnsi="Arial" w:cs="Arial"/>
          <w:b/>
          <w:bCs/>
          <w:sz w:val="20"/>
          <w:szCs w:val="26"/>
          <w:rtl/>
          <w:lang w:val="en-GB"/>
        </w:rPr>
        <w:t xml:space="preserve">موقف المنظمة </w:t>
      </w:r>
      <w:r w:rsidRPr="001A11E0">
        <w:rPr>
          <w:rFonts w:ascii="Arial" w:hAnsi="Arial" w:cs="Arial"/>
          <w:b/>
          <w:bCs/>
          <w:sz w:val="20"/>
          <w:szCs w:val="26"/>
          <w:lang w:val="en-GB"/>
        </w:rPr>
        <w:t>(</w:t>
      </w:r>
      <w:r w:rsidRPr="001A11E0">
        <w:rPr>
          <w:rFonts w:ascii="Arial" w:hAnsi="Arial" w:cs="Arial" w:hint="default"/>
          <w:b/>
          <w:bCs/>
          <w:sz w:val="20"/>
          <w:szCs w:val="26"/>
          <w:lang w:val="en-GB"/>
        </w:rPr>
        <w:t>WMO</w:t>
      </w:r>
      <w:r w:rsidRPr="001A11E0">
        <w:rPr>
          <w:rFonts w:ascii="Arial" w:hAnsi="Arial" w:cs="Arial"/>
          <w:b/>
          <w:bCs/>
          <w:sz w:val="20"/>
          <w:szCs w:val="26"/>
          <w:lang w:val="en-GB" w:bidi="ar-JO"/>
        </w:rPr>
        <w:t>)</w:t>
      </w:r>
      <w:r w:rsidRPr="001A11E0">
        <w:rPr>
          <w:rFonts w:ascii="Arial" w:hAnsi="Arial" w:cs="Arial"/>
          <w:b/>
          <w:bCs/>
          <w:sz w:val="20"/>
          <w:szCs w:val="26"/>
          <w:rtl/>
          <w:lang w:val="en-GB"/>
        </w:rPr>
        <w:t xml:space="preserve">: </w:t>
      </w:r>
      <w:r w:rsidRPr="001A11E0">
        <w:rPr>
          <w:rFonts w:ascii="Arial" w:hAnsi="Arial" w:cs="Arial"/>
          <w:sz w:val="20"/>
          <w:szCs w:val="26"/>
          <w:rtl/>
          <w:lang w:val="en-GB"/>
        </w:rPr>
        <w:t xml:space="preserve">ترى المنظمة </w:t>
      </w:r>
      <w:r w:rsidRPr="001A11E0">
        <w:rPr>
          <w:rFonts w:ascii="Arial" w:hAnsi="Arial" w:cs="Arial"/>
          <w:sz w:val="20"/>
          <w:szCs w:val="26"/>
          <w:lang w:val="en-GB"/>
        </w:rPr>
        <w:t>(</w:t>
      </w:r>
      <w:r w:rsidRPr="001A11E0">
        <w:rPr>
          <w:rFonts w:ascii="Arial" w:hAnsi="Arial" w:cs="Arial" w:hint="default"/>
          <w:sz w:val="20"/>
          <w:szCs w:val="26"/>
          <w:lang w:val="en-GB"/>
        </w:rPr>
        <w:t>WMO</w:t>
      </w:r>
      <w:r w:rsidRPr="001A11E0">
        <w:rPr>
          <w:rFonts w:ascii="Arial" w:hAnsi="Arial" w:cs="Arial"/>
          <w:sz w:val="20"/>
          <w:szCs w:val="26"/>
          <w:lang w:val="en-GB" w:bidi="ar-JO"/>
        </w:rPr>
        <w:t>)</w:t>
      </w:r>
      <w:r w:rsidRPr="001A11E0">
        <w:rPr>
          <w:rFonts w:ascii="Arial" w:hAnsi="Arial" w:cs="Arial"/>
          <w:sz w:val="20"/>
          <w:szCs w:val="26"/>
          <w:rtl/>
          <w:lang w:val="en-GB" w:bidi="ar-JO"/>
        </w:rPr>
        <w:t xml:space="preserve"> أن هذا البند من جدول الأعمال التمهيدي يتطلب مزيداً من التنقيح وتضييق نطاقه من أجل تجنُّب صعوبات مماثلة لصعوبات تمّت مواجهتها في إطار البند </w:t>
      </w:r>
      <w:r w:rsidRPr="001A11E0">
        <w:rPr>
          <w:rFonts w:ascii="Arial" w:hAnsi="Arial" w:cs="Arial" w:hint="default"/>
          <w:sz w:val="20"/>
          <w:szCs w:val="26"/>
          <w:lang w:val="en-GB" w:bidi="ar-JO"/>
        </w:rPr>
        <w:t>1.18</w:t>
      </w:r>
      <w:r w:rsidRPr="001A11E0">
        <w:rPr>
          <w:rFonts w:ascii="Arial" w:hAnsi="Arial" w:cs="Arial"/>
          <w:sz w:val="20"/>
          <w:szCs w:val="26"/>
          <w:rtl/>
          <w:lang w:val="en-GB" w:bidi="ar-JO"/>
        </w:rPr>
        <w:t xml:space="preserve"> من جدول أعمال المؤتمر </w:t>
      </w:r>
      <w:r w:rsidRPr="001A11E0">
        <w:rPr>
          <w:rFonts w:ascii="Arial" w:hAnsi="Arial" w:cs="Arial"/>
          <w:sz w:val="20"/>
          <w:szCs w:val="26"/>
          <w:lang w:val="en-GB" w:bidi="ar-JO"/>
        </w:rPr>
        <w:t>(</w:t>
      </w:r>
      <w:r w:rsidRPr="001A11E0">
        <w:rPr>
          <w:rFonts w:ascii="Arial" w:hAnsi="Arial" w:cs="Arial" w:hint="default"/>
          <w:sz w:val="20"/>
          <w:szCs w:val="26"/>
          <w:lang w:val="en-GB" w:bidi="ar-JO"/>
        </w:rPr>
        <w:t>WRC-23</w:t>
      </w:r>
      <w:r w:rsidRPr="001A11E0">
        <w:rPr>
          <w:rFonts w:ascii="Arial" w:hAnsi="Arial" w:cs="Arial"/>
          <w:sz w:val="20"/>
          <w:szCs w:val="26"/>
          <w:lang w:val="en-GB" w:bidi="ar-JO"/>
        </w:rPr>
        <w:t>)</w:t>
      </w:r>
      <w:r w:rsidRPr="001A11E0">
        <w:rPr>
          <w:rFonts w:ascii="Arial" w:hAnsi="Arial" w:cs="Arial"/>
          <w:sz w:val="20"/>
          <w:szCs w:val="26"/>
          <w:rtl/>
          <w:lang w:val="en-GB" w:bidi="ar-JO"/>
        </w:rPr>
        <w:t xml:space="preserve">. كما ترى المنظمة </w:t>
      </w:r>
      <w:r w:rsidRPr="001A11E0">
        <w:rPr>
          <w:rFonts w:ascii="Arial" w:hAnsi="Arial" w:cs="Arial"/>
          <w:sz w:val="20"/>
          <w:szCs w:val="26"/>
          <w:lang w:val="en-GB" w:bidi="ar-JO"/>
        </w:rPr>
        <w:t>(</w:t>
      </w:r>
      <w:r w:rsidRPr="001A11E0">
        <w:rPr>
          <w:rFonts w:ascii="Arial" w:hAnsi="Arial" w:cs="Arial" w:hint="default"/>
          <w:sz w:val="20"/>
          <w:szCs w:val="26"/>
          <w:lang w:val="en-GB" w:bidi="ar-JO"/>
        </w:rPr>
        <w:t>WMO</w:t>
      </w:r>
      <w:r w:rsidRPr="001A11E0">
        <w:rPr>
          <w:rFonts w:ascii="Arial" w:hAnsi="Arial" w:cs="Arial"/>
          <w:sz w:val="20"/>
          <w:szCs w:val="26"/>
          <w:lang w:val="en-GB" w:bidi="ar-JO"/>
        </w:rPr>
        <w:t>)</w:t>
      </w:r>
      <w:r w:rsidRPr="001A11E0">
        <w:rPr>
          <w:rFonts w:ascii="Arial" w:hAnsi="Arial" w:cs="Arial"/>
          <w:sz w:val="20"/>
          <w:szCs w:val="26"/>
          <w:rtl/>
          <w:lang w:val="en-GB" w:bidi="ar-JO"/>
        </w:rPr>
        <w:t xml:space="preserve"> أنه بالنظر إلى نتائج الدراسات المنجزة في إطار البند </w:t>
      </w:r>
      <w:r w:rsidRPr="001A11E0">
        <w:rPr>
          <w:rFonts w:ascii="Arial" w:hAnsi="Arial" w:cs="Arial" w:hint="default"/>
          <w:sz w:val="20"/>
          <w:szCs w:val="26"/>
          <w:lang w:val="en-GB" w:bidi="ar-JO"/>
        </w:rPr>
        <w:t>1.18</w:t>
      </w:r>
      <w:r w:rsidRPr="001A11E0">
        <w:rPr>
          <w:rFonts w:ascii="Arial" w:hAnsi="Arial" w:cs="Arial"/>
          <w:sz w:val="20"/>
          <w:szCs w:val="26"/>
          <w:rtl/>
          <w:lang w:val="en-GB" w:bidi="ar-JO"/>
        </w:rPr>
        <w:t xml:space="preserve">من جدول أعمال المؤتمر </w:t>
      </w:r>
      <w:r w:rsidRPr="001A11E0">
        <w:rPr>
          <w:rFonts w:ascii="Arial" w:hAnsi="Arial" w:cs="Arial"/>
          <w:sz w:val="20"/>
          <w:szCs w:val="26"/>
          <w:lang w:val="en-GB" w:bidi="ar-JO"/>
        </w:rPr>
        <w:t>(</w:t>
      </w:r>
      <w:r w:rsidRPr="001A11E0">
        <w:rPr>
          <w:rFonts w:ascii="Arial" w:hAnsi="Arial" w:cs="Arial" w:hint="default"/>
          <w:sz w:val="20"/>
          <w:szCs w:val="26"/>
          <w:lang w:val="en-GB" w:bidi="ar-JO"/>
        </w:rPr>
        <w:t>WRC-23</w:t>
      </w:r>
      <w:r w:rsidRPr="001A11E0">
        <w:rPr>
          <w:rFonts w:ascii="Arial" w:hAnsi="Arial" w:cs="Arial"/>
          <w:sz w:val="20"/>
          <w:szCs w:val="26"/>
          <w:lang w:val="en-GB" w:bidi="ar-JO"/>
        </w:rPr>
        <w:t>)</w:t>
      </w:r>
      <w:r w:rsidRPr="001A11E0">
        <w:rPr>
          <w:rFonts w:ascii="Arial" w:hAnsi="Arial" w:cs="Arial"/>
          <w:sz w:val="20"/>
          <w:szCs w:val="26"/>
          <w:rtl/>
          <w:lang w:val="en-GB" w:bidi="ar-JO"/>
        </w:rPr>
        <w:t xml:space="preserve">، لا ينبغي إعادة النظر في النطاق </w:t>
      </w:r>
      <w:r w:rsidRPr="001A11E0">
        <w:rPr>
          <w:rFonts w:ascii="Arial" w:hAnsi="Arial" w:cs="Arial" w:hint="default"/>
          <w:sz w:val="20"/>
          <w:szCs w:val="26"/>
          <w:lang w:val="en-GB" w:bidi="ar-JO"/>
        </w:rPr>
        <w:t>1675</w:t>
      </w:r>
      <w:r w:rsidRPr="001A11E0">
        <w:rPr>
          <w:rFonts w:ascii="Arial" w:hAnsi="Arial" w:cs="Arial"/>
          <w:sz w:val="20"/>
          <w:szCs w:val="26"/>
          <w:rtl/>
          <w:lang w:val="en-GB" w:bidi="ar-JO"/>
        </w:rPr>
        <w:t>-</w:t>
      </w:r>
      <w:r w:rsidRPr="001A11E0">
        <w:rPr>
          <w:rFonts w:ascii="Arial" w:hAnsi="Arial" w:cs="Arial" w:hint="default"/>
          <w:sz w:val="20"/>
          <w:szCs w:val="26"/>
          <w:lang w:val="en-GB" w:bidi="ar-JO"/>
        </w:rPr>
        <w:t>1710</w:t>
      </w:r>
      <w:r w:rsidRPr="001A11E0">
        <w:rPr>
          <w:rFonts w:ascii="Arial" w:hAnsi="Arial" w:cs="Arial"/>
          <w:sz w:val="20"/>
          <w:szCs w:val="26"/>
          <w:rtl/>
          <w:lang w:val="en-GB" w:bidi="ar-JO"/>
        </w:rPr>
        <w:t xml:space="preserve"> </w:t>
      </w:r>
      <w:r w:rsidRPr="001A11E0">
        <w:rPr>
          <w:rFonts w:ascii="Arial" w:hAnsi="Arial" w:cs="Arial" w:hint="default"/>
          <w:sz w:val="20"/>
          <w:szCs w:val="26"/>
          <w:lang w:val="en-GB" w:bidi="ar-JO"/>
        </w:rPr>
        <w:t>MHz</w:t>
      </w:r>
      <w:r w:rsidRPr="001A11E0">
        <w:rPr>
          <w:rFonts w:ascii="Arial" w:hAnsi="Arial" w:cs="Arial"/>
          <w:sz w:val="20"/>
          <w:szCs w:val="26"/>
          <w:rtl/>
          <w:lang w:val="en-GB" w:bidi="ar-JO"/>
        </w:rPr>
        <w:t>.</w:t>
      </w:r>
    </w:p>
    <w:p w14:paraId="34AD894B" w14:textId="77777777" w:rsidR="00D22ED0" w:rsidRPr="001A11E0" w:rsidRDefault="00D22ED0" w:rsidP="00AD288A">
      <w:pPr>
        <w:bidi/>
        <w:spacing w:before="240" w:line="320" w:lineRule="exact"/>
        <w:ind w:left="567" w:hanging="567"/>
        <w:rPr>
          <w:rFonts w:ascii="Arial" w:hAnsi="Arial"/>
          <w:b/>
          <w:bCs/>
          <w:i/>
          <w:iCs/>
          <w:szCs w:val="26"/>
          <w:rtl/>
          <w:lang w:bidi="ar-JO"/>
        </w:rPr>
      </w:pPr>
      <w:r w:rsidRPr="001A11E0">
        <w:rPr>
          <w:rFonts w:ascii="Arial" w:hAnsi="Arial" w:hint="cs"/>
          <w:b/>
          <w:bCs/>
          <w:i/>
          <w:iCs/>
          <w:szCs w:val="26"/>
          <w:rtl/>
        </w:rPr>
        <w:t>•</w:t>
      </w:r>
      <w:r w:rsidRPr="001A11E0">
        <w:rPr>
          <w:rFonts w:ascii="Arial" w:hAnsi="Arial"/>
          <w:b/>
          <w:bCs/>
          <w:i/>
          <w:iCs/>
          <w:szCs w:val="26"/>
          <w:rtl/>
        </w:rPr>
        <w:tab/>
        <w:t xml:space="preserve">بنود جديدة محتملة لجدول أعمال المؤتمر </w:t>
      </w:r>
      <w:r w:rsidRPr="001A11E0">
        <w:rPr>
          <w:rFonts w:ascii="Arial" w:hAnsi="Arial"/>
          <w:b/>
          <w:bCs/>
          <w:i/>
          <w:iCs/>
          <w:szCs w:val="26"/>
        </w:rPr>
        <w:t>(WRC-27</w:t>
      </w:r>
      <w:r w:rsidRPr="001A11E0">
        <w:rPr>
          <w:rFonts w:ascii="Arial" w:hAnsi="Arial"/>
          <w:b/>
          <w:bCs/>
          <w:i/>
          <w:iCs/>
          <w:szCs w:val="26"/>
          <w:lang w:bidi="ar-JO"/>
        </w:rPr>
        <w:t>)</w:t>
      </w:r>
      <w:r w:rsidRPr="001A11E0">
        <w:rPr>
          <w:rFonts w:ascii="Arial" w:hAnsi="Arial"/>
          <w:b/>
          <w:bCs/>
          <w:i/>
          <w:iCs/>
          <w:szCs w:val="26"/>
          <w:rtl/>
        </w:rPr>
        <w:t xml:space="preserve"> تقترحها المنظمة </w:t>
      </w:r>
      <w:r w:rsidRPr="001A11E0">
        <w:rPr>
          <w:rFonts w:ascii="Arial" w:hAnsi="Arial"/>
          <w:b/>
          <w:bCs/>
          <w:i/>
          <w:iCs/>
          <w:szCs w:val="26"/>
        </w:rPr>
        <w:t>(WMO</w:t>
      </w:r>
      <w:r w:rsidRPr="001A11E0">
        <w:rPr>
          <w:rFonts w:ascii="Arial" w:hAnsi="Arial"/>
          <w:b/>
          <w:bCs/>
          <w:i/>
          <w:iCs/>
          <w:szCs w:val="26"/>
          <w:lang w:bidi="ar-JO"/>
        </w:rPr>
        <w:t>)</w:t>
      </w:r>
    </w:p>
    <w:p w14:paraId="0078E3A8" w14:textId="77777777" w:rsidR="00D22ED0" w:rsidRPr="001A11E0" w:rsidRDefault="00D22ED0" w:rsidP="00AD288A">
      <w:pPr>
        <w:pStyle w:val="ListParagraph"/>
        <w:bidi/>
        <w:spacing w:before="240" w:line="320" w:lineRule="exact"/>
        <w:ind w:left="567"/>
        <w:rPr>
          <w:rFonts w:ascii="Arial" w:hAnsi="Arial" w:cs="Arial" w:hint="default"/>
          <w:sz w:val="20"/>
          <w:szCs w:val="26"/>
          <w:rtl/>
          <w:lang w:val="en-GB" w:bidi="ar-JO"/>
        </w:rPr>
      </w:pPr>
      <w:r w:rsidRPr="001A11E0">
        <w:rPr>
          <w:rFonts w:ascii="Arial" w:hAnsi="Arial" w:cs="Arial" w:hint="default"/>
          <w:sz w:val="20"/>
          <w:szCs w:val="26"/>
          <w:rtl/>
          <w:lang w:val="en-GB"/>
        </w:rPr>
        <w:t xml:space="preserve">تؤيد المنظمة </w:t>
      </w:r>
      <w:r w:rsidRPr="001A11E0">
        <w:rPr>
          <w:rFonts w:ascii="Arial" w:hAnsi="Arial" w:cs="Arial" w:hint="default"/>
          <w:sz w:val="20"/>
          <w:szCs w:val="26"/>
          <w:lang w:val="en-GB"/>
        </w:rPr>
        <w:t>(WMO)</w:t>
      </w:r>
      <w:r w:rsidRPr="001A11E0">
        <w:rPr>
          <w:rFonts w:ascii="Arial" w:hAnsi="Arial" w:cs="Arial" w:hint="default"/>
          <w:sz w:val="20"/>
          <w:szCs w:val="26"/>
          <w:rtl/>
          <w:lang w:val="en-GB"/>
        </w:rPr>
        <w:t xml:space="preserve"> إدراج البند التالي في جدول أعمال المؤتم</w:t>
      </w:r>
      <w:r w:rsidRPr="001A11E0">
        <w:rPr>
          <w:rFonts w:ascii="Arial" w:hAnsi="Arial" w:cs="Arial"/>
          <w:sz w:val="20"/>
          <w:szCs w:val="26"/>
          <w:rtl/>
          <w:lang w:val="en-GB"/>
        </w:rPr>
        <w:t xml:space="preserve">ر </w:t>
      </w:r>
      <w:r w:rsidRPr="001A11E0">
        <w:rPr>
          <w:rFonts w:ascii="Arial" w:hAnsi="Arial" w:cs="Arial"/>
          <w:sz w:val="20"/>
          <w:szCs w:val="26"/>
          <w:lang w:val="en-GB"/>
        </w:rPr>
        <w:t>(</w:t>
      </w:r>
      <w:r w:rsidRPr="001A11E0">
        <w:rPr>
          <w:rFonts w:ascii="Arial" w:hAnsi="Arial" w:cs="Arial" w:hint="default"/>
          <w:sz w:val="20"/>
          <w:szCs w:val="26"/>
          <w:lang w:val="en-GB"/>
        </w:rPr>
        <w:t>WRC-27</w:t>
      </w:r>
      <w:r w:rsidRPr="001A11E0">
        <w:rPr>
          <w:rFonts w:ascii="Arial" w:hAnsi="Arial" w:cs="Arial"/>
          <w:sz w:val="20"/>
          <w:szCs w:val="26"/>
          <w:lang w:val="en-GB" w:bidi="ar-JO"/>
        </w:rPr>
        <w:t>)</w:t>
      </w:r>
    </w:p>
    <w:p w14:paraId="38C25C9A" w14:textId="77777777" w:rsidR="00D22ED0" w:rsidRPr="001A11E0" w:rsidRDefault="00D22ED0" w:rsidP="00AD288A">
      <w:pPr>
        <w:pStyle w:val="ListParagraph"/>
        <w:bidi/>
        <w:spacing w:before="240" w:line="320" w:lineRule="exact"/>
        <w:ind w:left="567"/>
        <w:jc w:val="left"/>
        <w:rPr>
          <w:rFonts w:ascii="Arial" w:hAnsi="Arial" w:cs="Arial" w:hint="default"/>
          <w:sz w:val="20"/>
          <w:szCs w:val="26"/>
          <w:rtl/>
          <w:lang w:val="en-GB"/>
        </w:rPr>
      </w:pPr>
      <w:r w:rsidRPr="001A11E0">
        <w:rPr>
          <w:rFonts w:ascii="Arial" w:hAnsi="Arial" w:cs="Arial" w:hint="default"/>
          <w:sz w:val="20"/>
          <w:szCs w:val="26"/>
          <w:rtl/>
          <w:lang w:val="en-GB"/>
        </w:rPr>
        <w:t xml:space="preserve">البند </w:t>
      </w:r>
      <w:r w:rsidRPr="001A11E0">
        <w:rPr>
          <w:rFonts w:ascii="Arial" w:hAnsi="Arial" w:cs="Arial" w:hint="default"/>
          <w:sz w:val="20"/>
          <w:szCs w:val="26"/>
          <w:lang w:val="en-GB"/>
        </w:rPr>
        <w:t>1.xx</w:t>
      </w:r>
      <w:r w:rsidRPr="001A11E0">
        <w:rPr>
          <w:rFonts w:ascii="Arial" w:hAnsi="Arial" w:cs="Arial" w:hint="default"/>
          <w:sz w:val="20"/>
          <w:szCs w:val="26"/>
          <w:rtl/>
          <w:lang w:val="en-GB"/>
        </w:rPr>
        <w:t xml:space="preserve"> من جدول الأعمال:</w:t>
      </w:r>
      <w:r w:rsidRPr="001A11E0">
        <w:rPr>
          <w:rFonts w:ascii="Arial" w:hAnsi="Arial" w:cs="Arial"/>
          <w:sz w:val="20"/>
          <w:szCs w:val="26"/>
          <w:rtl/>
          <w:lang w:val="en-GB"/>
        </w:rPr>
        <w:t xml:space="preserve"> </w:t>
      </w:r>
      <w:r w:rsidRPr="001A11E0">
        <w:rPr>
          <w:rFonts w:ascii="Arial" w:hAnsi="Arial" w:cs="Arial" w:hint="default"/>
          <w:sz w:val="20"/>
          <w:szCs w:val="26"/>
          <w:rtl/>
          <w:lang w:val="en-GB"/>
        </w:rPr>
        <w:t xml:space="preserve">النظر، بناءً على نتائج دراسات قطاع الاتصالات الراديوية </w:t>
      </w:r>
      <w:r w:rsidRPr="001A11E0">
        <w:rPr>
          <w:rFonts w:ascii="Arial" w:hAnsi="Arial" w:cs="Arial"/>
          <w:sz w:val="20"/>
          <w:szCs w:val="26"/>
          <w:rtl/>
          <w:lang w:val="en-GB"/>
        </w:rPr>
        <w:t xml:space="preserve">بالاتحاد الدولي للاتصالات </w:t>
      </w:r>
      <w:r w:rsidRPr="001A11E0">
        <w:rPr>
          <w:rFonts w:ascii="Arial" w:hAnsi="Arial" w:cs="Arial"/>
          <w:sz w:val="20"/>
          <w:szCs w:val="26"/>
          <w:lang w:val="en-GB"/>
        </w:rPr>
        <w:t>(</w:t>
      </w:r>
      <w:r w:rsidRPr="001A11E0">
        <w:rPr>
          <w:rFonts w:ascii="Arial" w:hAnsi="Arial" w:cs="Arial" w:hint="default"/>
          <w:sz w:val="20"/>
          <w:szCs w:val="26"/>
          <w:lang w:val="en-GB"/>
        </w:rPr>
        <w:t>ITU-R</w:t>
      </w:r>
      <w:r w:rsidRPr="001A11E0">
        <w:rPr>
          <w:rFonts w:ascii="Arial" w:hAnsi="Arial" w:cs="Arial"/>
          <w:sz w:val="20"/>
          <w:szCs w:val="26"/>
          <w:lang w:val="en-GB" w:bidi="ar-JO"/>
        </w:rPr>
        <w:t>)</w:t>
      </w:r>
      <w:r w:rsidRPr="001A11E0">
        <w:rPr>
          <w:rFonts w:ascii="Arial" w:hAnsi="Arial" w:cs="Arial" w:hint="default"/>
          <w:sz w:val="20"/>
          <w:szCs w:val="26"/>
          <w:rtl/>
          <w:lang w:val="en-GB"/>
        </w:rPr>
        <w:t xml:space="preserve">، في التدابير التنظيمية الممكنة فيما يتعلق بحماية خدمة استكشاف الأرض الساتلية (المنفعلة) في نطاقات التردد فوق </w:t>
      </w:r>
      <w:r w:rsidRPr="001A11E0">
        <w:rPr>
          <w:rFonts w:ascii="Arial" w:hAnsi="Arial" w:cs="Arial" w:hint="default"/>
          <w:sz w:val="20"/>
          <w:szCs w:val="26"/>
          <w:lang w:val="en-GB"/>
        </w:rPr>
        <w:t>GHz 86</w:t>
      </w:r>
      <w:r w:rsidRPr="001A11E0">
        <w:rPr>
          <w:rFonts w:ascii="Arial" w:hAnsi="Arial" w:cs="Arial" w:hint="default"/>
          <w:sz w:val="20"/>
          <w:szCs w:val="26"/>
          <w:rtl/>
          <w:lang w:val="en-GB"/>
        </w:rPr>
        <w:t xml:space="preserve"> من </w:t>
      </w:r>
      <w:r w:rsidRPr="001A11E0">
        <w:rPr>
          <w:rFonts w:ascii="Arial" w:hAnsi="Arial" w:cs="Arial"/>
          <w:sz w:val="20"/>
          <w:szCs w:val="26"/>
          <w:rtl/>
          <w:lang w:val="en-GB" w:bidi="ar-JO"/>
        </w:rPr>
        <w:t>الانبعاثات</w:t>
      </w:r>
      <w:r w:rsidRPr="001A11E0">
        <w:rPr>
          <w:rFonts w:ascii="Arial" w:hAnsi="Arial" w:cs="Arial" w:hint="default"/>
          <w:sz w:val="20"/>
          <w:szCs w:val="26"/>
          <w:rtl/>
          <w:lang w:val="en-GB"/>
        </w:rPr>
        <w:t xml:space="preserve"> غير </w:t>
      </w:r>
      <w:r w:rsidRPr="001A11E0">
        <w:rPr>
          <w:rFonts w:ascii="Arial" w:hAnsi="Arial" w:cs="Arial"/>
          <w:sz w:val="20"/>
          <w:szCs w:val="26"/>
          <w:rtl/>
          <w:lang w:val="en-GB"/>
        </w:rPr>
        <w:t xml:space="preserve">المرغوبة </w:t>
      </w:r>
      <w:r w:rsidRPr="001A11E0">
        <w:rPr>
          <w:rFonts w:ascii="Arial" w:hAnsi="Arial" w:cs="Arial" w:hint="default"/>
          <w:sz w:val="20"/>
          <w:szCs w:val="26"/>
          <w:rtl/>
          <w:lang w:val="en-GB"/>
        </w:rPr>
        <w:t>للخدمات النش</w:t>
      </w:r>
      <w:r w:rsidRPr="001A11E0">
        <w:rPr>
          <w:rFonts w:ascii="Arial" w:hAnsi="Arial" w:cs="Arial"/>
          <w:sz w:val="20"/>
          <w:szCs w:val="26"/>
          <w:rtl/>
          <w:lang w:val="en-GB"/>
        </w:rPr>
        <w:t>ي</w:t>
      </w:r>
      <w:r w:rsidRPr="001A11E0">
        <w:rPr>
          <w:rFonts w:ascii="Arial" w:hAnsi="Arial" w:cs="Arial" w:hint="default"/>
          <w:sz w:val="20"/>
          <w:szCs w:val="26"/>
          <w:rtl/>
          <w:lang w:val="en-GB"/>
        </w:rPr>
        <w:t>طة.</w:t>
      </w:r>
    </w:p>
    <w:p w14:paraId="13675F1C" w14:textId="3695006D" w:rsidR="00D22ED0" w:rsidRPr="001A11E0" w:rsidRDefault="00D22ED0" w:rsidP="00AD288A">
      <w:pPr>
        <w:pStyle w:val="ListParagraph"/>
        <w:bidi/>
        <w:spacing w:before="240" w:line="320" w:lineRule="exact"/>
        <w:ind w:left="567"/>
        <w:jc w:val="left"/>
        <w:rPr>
          <w:rFonts w:ascii="Arial" w:hAnsi="Arial" w:cs="Arial" w:hint="default"/>
          <w:sz w:val="20"/>
          <w:szCs w:val="26"/>
          <w:rtl/>
          <w:lang w:val="en-GB" w:bidi="ar-JO"/>
        </w:rPr>
      </w:pPr>
      <w:r w:rsidRPr="001A11E0">
        <w:rPr>
          <w:rFonts w:ascii="Arial" w:hAnsi="Arial" w:cs="Arial"/>
          <w:sz w:val="20"/>
          <w:szCs w:val="26"/>
          <w:rtl/>
          <w:lang w:val="en-GB"/>
        </w:rPr>
        <w:t>تُعدُّ</w:t>
      </w:r>
      <w:r w:rsidRPr="001A11E0">
        <w:rPr>
          <w:rFonts w:ascii="Arial" w:hAnsi="Arial" w:cs="Arial" w:hint="default"/>
          <w:sz w:val="20"/>
          <w:szCs w:val="26"/>
          <w:rtl/>
          <w:lang w:val="en-GB"/>
        </w:rPr>
        <w:t xml:space="preserve"> نطاقات التردد الموز</w:t>
      </w:r>
      <w:r w:rsidRPr="001A11E0">
        <w:rPr>
          <w:rFonts w:ascii="Arial" w:hAnsi="Arial" w:cs="Arial"/>
          <w:sz w:val="20"/>
          <w:szCs w:val="26"/>
          <w:rtl/>
          <w:lang w:val="en-GB"/>
        </w:rPr>
        <w:t>َّ</w:t>
      </w:r>
      <w:r w:rsidRPr="001A11E0">
        <w:rPr>
          <w:rFonts w:ascii="Arial" w:hAnsi="Arial" w:cs="Arial" w:hint="default"/>
          <w:sz w:val="20"/>
          <w:szCs w:val="26"/>
          <w:rtl/>
          <w:lang w:val="en-GB"/>
        </w:rPr>
        <w:t xml:space="preserve">عة </w:t>
      </w:r>
      <w:r w:rsidRPr="001A11E0">
        <w:rPr>
          <w:rFonts w:ascii="Arial" w:hAnsi="Arial" w:cs="Arial"/>
          <w:sz w:val="20"/>
          <w:szCs w:val="26"/>
          <w:rtl/>
          <w:lang w:val="en-GB"/>
        </w:rPr>
        <w:t xml:space="preserve">للخدمة </w:t>
      </w:r>
      <w:r w:rsidRPr="001A11E0">
        <w:rPr>
          <w:rFonts w:ascii="Arial" w:hAnsi="Arial" w:cs="Arial"/>
          <w:sz w:val="20"/>
          <w:szCs w:val="26"/>
          <w:lang w:val="en-GB"/>
        </w:rPr>
        <w:t>(</w:t>
      </w:r>
      <w:r w:rsidRPr="001A11E0">
        <w:rPr>
          <w:rFonts w:ascii="Arial" w:hAnsi="Arial" w:cs="Arial" w:hint="default"/>
          <w:sz w:val="20"/>
          <w:szCs w:val="26"/>
          <w:lang w:val="en-GB"/>
        </w:rPr>
        <w:t>EESS</w:t>
      </w:r>
      <w:r w:rsidRPr="001A11E0">
        <w:rPr>
          <w:rFonts w:ascii="Arial" w:hAnsi="Arial" w:cs="Arial"/>
          <w:sz w:val="20"/>
          <w:szCs w:val="26"/>
          <w:lang w:val="en-GB" w:bidi="ar-JO"/>
        </w:rPr>
        <w:t>)</w:t>
      </w:r>
      <w:r w:rsidRPr="001A11E0">
        <w:rPr>
          <w:rFonts w:ascii="Arial" w:hAnsi="Arial" w:cs="Arial" w:hint="default"/>
          <w:sz w:val="20"/>
          <w:szCs w:val="26"/>
          <w:rtl/>
          <w:lang w:val="en-GB"/>
        </w:rPr>
        <w:t xml:space="preserve"> (المنفعلة) ذات أهمية </w:t>
      </w:r>
      <w:r w:rsidRPr="001A11E0">
        <w:rPr>
          <w:rFonts w:ascii="Arial" w:hAnsi="Arial" w:cs="Arial"/>
          <w:sz w:val="20"/>
          <w:szCs w:val="26"/>
          <w:rtl/>
          <w:lang w:val="en-GB" w:bidi="ar-JO"/>
        </w:rPr>
        <w:t>كبرى</w:t>
      </w:r>
      <w:r w:rsidRPr="001A11E0">
        <w:rPr>
          <w:rFonts w:ascii="Arial" w:hAnsi="Arial" w:cs="Arial" w:hint="default"/>
          <w:sz w:val="20"/>
          <w:szCs w:val="26"/>
          <w:rtl/>
          <w:lang w:val="en-GB"/>
        </w:rPr>
        <w:t xml:space="preserve"> للمنظمة </w:t>
      </w:r>
      <w:r w:rsidRPr="001A11E0">
        <w:rPr>
          <w:rFonts w:ascii="Arial" w:hAnsi="Arial" w:cs="Arial" w:hint="default"/>
          <w:sz w:val="20"/>
          <w:szCs w:val="26"/>
          <w:lang w:val="en-GB"/>
        </w:rPr>
        <w:t>(WMO)</w:t>
      </w:r>
      <w:r w:rsidRPr="001A11E0">
        <w:rPr>
          <w:rFonts w:ascii="Arial" w:hAnsi="Arial" w:cs="Arial" w:hint="default"/>
          <w:sz w:val="20"/>
          <w:szCs w:val="26"/>
          <w:rtl/>
          <w:lang w:val="en-GB"/>
        </w:rPr>
        <w:t xml:space="preserve">. </w:t>
      </w:r>
      <w:r w:rsidRPr="001A11E0">
        <w:rPr>
          <w:rFonts w:ascii="Arial" w:hAnsi="Arial" w:cs="Arial"/>
          <w:sz w:val="20"/>
          <w:szCs w:val="26"/>
          <w:rtl/>
          <w:lang w:val="en-GB" w:bidi="ar-JO"/>
        </w:rPr>
        <w:t xml:space="preserve">وقد </w:t>
      </w:r>
      <w:r w:rsidRPr="001A11E0">
        <w:rPr>
          <w:rFonts w:ascii="Arial" w:hAnsi="Arial" w:cs="Arial" w:hint="default"/>
          <w:sz w:val="20"/>
          <w:szCs w:val="26"/>
          <w:rtl/>
          <w:lang w:val="en-GB"/>
        </w:rPr>
        <w:t xml:space="preserve">تمت الموافقة على القرار </w:t>
      </w:r>
      <w:r w:rsidRPr="001A11E0">
        <w:rPr>
          <w:rFonts w:ascii="Arial" w:hAnsi="Arial" w:cs="Arial" w:hint="default"/>
          <w:sz w:val="20"/>
          <w:szCs w:val="26"/>
          <w:lang w:val="en-GB"/>
        </w:rPr>
        <w:t>750</w:t>
      </w:r>
      <w:r w:rsidRPr="001A11E0">
        <w:rPr>
          <w:rFonts w:ascii="Arial" w:hAnsi="Arial" w:cs="Arial" w:hint="default"/>
          <w:sz w:val="20"/>
          <w:szCs w:val="26"/>
          <w:rtl/>
          <w:lang w:val="en-GB"/>
        </w:rPr>
        <w:t xml:space="preserve"> في المؤتمر</w:t>
      </w:r>
      <w:r w:rsidRPr="001A11E0">
        <w:rPr>
          <w:rFonts w:ascii="Arial" w:hAnsi="Arial" w:cs="Arial"/>
          <w:sz w:val="20"/>
          <w:szCs w:val="26"/>
          <w:rtl/>
          <w:lang w:val="en-GB"/>
        </w:rPr>
        <w:t xml:space="preserve"> </w:t>
      </w:r>
      <w:r w:rsidRPr="001A11E0">
        <w:rPr>
          <w:rFonts w:ascii="Arial" w:hAnsi="Arial" w:cs="Arial"/>
          <w:sz w:val="20"/>
          <w:szCs w:val="26"/>
          <w:lang w:val="en-GB"/>
        </w:rPr>
        <w:t>(</w:t>
      </w:r>
      <w:r w:rsidRPr="001A11E0">
        <w:rPr>
          <w:rFonts w:ascii="Arial" w:hAnsi="Arial" w:cs="Arial" w:hint="default"/>
          <w:sz w:val="20"/>
          <w:szCs w:val="26"/>
          <w:lang w:val="en-GB"/>
        </w:rPr>
        <w:t>WRC-07</w:t>
      </w:r>
      <w:r w:rsidRPr="001A11E0">
        <w:rPr>
          <w:rFonts w:ascii="Arial" w:hAnsi="Arial" w:cs="Arial"/>
          <w:sz w:val="20"/>
          <w:szCs w:val="26"/>
          <w:lang w:val="en-GB" w:bidi="ar-JO"/>
        </w:rPr>
        <w:t>)</w:t>
      </w:r>
      <w:r w:rsidRPr="001A11E0">
        <w:rPr>
          <w:rFonts w:ascii="Arial" w:hAnsi="Arial" w:cs="Arial"/>
          <w:sz w:val="20"/>
          <w:szCs w:val="26"/>
          <w:rtl/>
          <w:lang w:val="en-GB" w:bidi="ar-JO"/>
        </w:rPr>
        <w:t xml:space="preserve"> </w:t>
      </w:r>
      <w:r w:rsidRPr="001A11E0">
        <w:rPr>
          <w:rFonts w:ascii="Arial" w:hAnsi="Arial" w:cs="Arial" w:hint="default"/>
          <w:sz w:val="20"/>
          <w:szCs w:val="26"/>
          <w:rtl/>
          <w:lang w:val="en-GB"/>
        </w:rPr>
        <w:t xml:space="preserve">لضمان التوافق بين خدمة </w:t>
      </w:r>
      <w:r w:rsidRPr="001A11E0">
        <w:rPr>
          <w:rFonts w:ascii="Arial" w:hAnsi="Arial" w:cs="Arial"/>
          <w:sz w:val="20"/>
          <w:szCs w:val="26"/>
          <w:rtl/>
          <w:lang w:val="en-GB"/>
        </w:rPr>
        <w:t xml:space="preserve">الخدمة </w:t>
      </w:r>
      <w:r w:rsidRPr="001A11E0">
        <w:rPr>
          <w:rFonts w:ascii="Arial" w:hAnsi="Arial" w:cs="Arial"/>
          <w:sz w:val="20"/>
          <w:szCs w:val="26"/>
          <w:lang w:val="en-GB"/>
        </w:rPr>
        <w:t>(</w:t>
      </w:r>
      <w:r w:rsidRPr="001A11E0">
        <w:rPr>
          <w:rFonts w:ascii="Arial" w:hAnsi="Arial" w:cs="Arial" w:hint="default"/>
          <w:sz w:val="20"/>
          <w:szCs w:val="26"/>
          <w:lang w:val="en-GB"/>
        </w:rPr>
        <w:t>EESS</w:t>
      </w:r>
      <w:r w:rsidRPr="001A11E0">
        <w:rPr>
          <w:rFonts w:ascii="Arial" w:hAnsi="Arial" w:cs="Arial"/>
          <w:sz w:val="20"/>
          <w:szCs w:val="26"/>
          <w:lang w:val="en-GB" w:bidi="ar-JO"/>
        </w:rPr>
        <w:t>)</w:t>
      </w:r>
      <w:r w:rsidRPr="001A11E0">
        <w:rPr>
          <w:rFonts w:ascii="Arial" w:hAnsi="Arial" w:cs="Arial" w:hint="default"/>
          <w:sz w:val="20"/>
          <w:szCs w:val="26"/>
          <w:rtl/>
          <w:lang w:val="en-GB"/>
        </w:rPr>
        <w:t xml:space="preserve"> (المنفعلة) والخدمات النش</w:t>
      </w:r>
      <w:r w:rsidRPr="001A11E0">
        <w:rPr>
          <w:rFonts w:ascii="Arial" w:hAnsi="Arial" w:cs="Arial"/>
          <w:sz w:val="20"/>
          <w:szCs w:val="26"/>
          <w:rtl/>
          <w:lang w:val="en-GB"/>
        </w:rPr>
        <w:t>ي</w:t>
      </w:r>
      <w:r w:rsidRPr="001A11E0">
        <w:rPr>
          <w:rFonts w:ascii="Arial" w:hAnsi="Arial" w:cs="Arial" w:hint="default"/>
          <w:sz w:val="20"/>
          <w:szCs w:val="26"/>
          <w:rtl/>
          <w:lang w:val="en-GB"/>
        </w:rPr>
        <w:t xml:space="preserve">طة ذات الصلة، في نطاقات التردد التي يغطيها الرقم </w:t>
      </w:r>
      <w:r w:rsidRPr="001A11E0">
        <w:rPr>
          <w:rFonts w:ascii="Arial" w:hAnsi="Arial" w:cs="Arial" w:hint="default"/>
          <w:b/>
          <w:bCs/>
          <w:sz w:val="20"/>
          <w:szCs w:val="26"/>
          <w:lang w:val="en-GB"/>
        </w:rPr>
        <w:t>5.340</w:t>
      </w:r>
      <w:r w:rsidRPr="001A11E0">
        <w:rPr>
          <w:rFonts w:ascii="Arial" w:hAnsi="Arial" w:cs="Arial" w:hint="default"/>
          <w:sz w:val="20"/>
          <w:szCs w:val="26"/>
          <w:rtl/>
          <w:lang w:val="en-GB"/>
        </w:rPr>
        <w:t xml:space="preserve"> من لوائح الراديو</w:t>
      </w:r>
      <w:r w:rsidRPr="001A11E0">
        <w:rPr>
          <w:rFonts w:ascii="Arial" w:hAnsi="Arial" w:cs="Arial"/>
          <w:sz w:val="20"/>
          <w:szCs w:val="26"/>
          <w:rtl/>
          <w:lang w:val="en-GB"/>
        </w:rPr>
        <w:t xml:space="preserve"> </w:t>
      </w:r>
      <w:r w:rsidRPr="001A11E0">
        <w:rPr>
          <w:rFonts w:ascii="Arial" w:hAnsi="Arial" w:cs="Arial"/>
          <w:sz w:val="20"/>
          <w:szCs w:val="26"/>
          <w:lang w:val="en-GB"/>
        </w:rPr>
        <w:t>(</w:t>
      </w:r>
      <w:r w:rsidRPr="001A11E0">
        <w:rPr>
          <w:rFonts w:ascii="Arial" w:hAnsi="Arial" w:cs="Arial" w:hint="default"/>
          <w:sz w:val="20"/>
          <w:szCs w:val="26"/>
          <w:lang w:val="en-GB"/>
        </w:rPr>
        <w:t>RR</w:t>
      </w:r>
      <w:r w:rsidRPr="001A11E0">
        <w:rPr>
          <w:rFonts w:ascii="Arial" w:hAnsi="Arial" w:cs="Arial"/>
          <w:sz w:val="20"/>
          <w:szCs w:val="26"/>
          <w:lang w:val="en-GB" w:bidi="ar-JO"/>
        </w:rPr>
        <w:t>)</w:t>
      </w:r>
      <w:r w:rsidRPr="001A11E0">
        <w:rPr>
          <w:rFonts w:ascii="Arial" w:hAnsi="Arial" w:cs="Arial" w:hint="default"/>
          <w:sz w:val="20"/>
          <w:szCs w:val="26"/>
          <w:rtl/>
          <w:lang w:val="en-GB"/>
        </w:rPr>
        <w:t>.</w:t>
      </w:r>
    </w:p>
    <w:p w14:paraId="7FB867F8" w14:textId="77777777" w:rsidR="00D22ED0" w:rsidRPr="001A11E0" w:rsidRDefault="00D22ED0" w:rsidP="00AD288A">
      <w:pPr>
        <w:pStyle w:val="ListParagraph"/>
        <w:bidi/>
        <w:spacing w:before="240" w:line="320" w:lineRule="exact"/>
        <w:ind w:left="567"/>
        <w:jc w:val="left"/>
        <w:rPr>
          <w:rFonts w:ascii="Arial" w:hAnsi="Arial" w:cs="Arial" w:hint="default"/>
          <w:sz w:val="20"/>
          <w:szCs w:val="26"/>
          <w:rtl/>
          <w:lang w:val="en-GB" w:bidi="ar-JO"/>
        </w:rPr>
      </w:pPr>
      <w:r w:rsidRPr="001A11E0">
        <w:rPr>
          <w:rFonts w:ascii="Arial" w:hAnsi="Arial" w:cs="Arial" w:hint="default"/>
          <w:sz w:val="20"/>
          <w:szCs w:val="26"/>
          <w:rtl/>
          <w:lang w:val="en-GB"/>
        </w:rPr>
        <w:t xml:space="preserve">ومع ذلك، فإن بعض نطاقات التردد التي يغطيها الرقم </w:t>
      </w:r>
      <w:r w:rsidRPr="001A11E0">
        <w:rPr>
          <w:rFonts w:ascii="Arial" w:hAnsi="Arial" w:cs="Arial" w:hint="default"/>
          <w:b/>
          <w:bCs/>
          <w:sz w:val="20"/>
          <w:szCs w:val="26"/>
          <w:lang w:val="en-GB"/>
        </w:rPr>
        <w:t>5.340</w:t>
      </w:r>
      <w:r w:rsidRPr="001A11E0">
        <w:rPr>
          <w:rFonts w:ascii="Arial" w:hAnsi="Arial" w:cs="Arial" w:hint="default"/>
          <w:sz w:val="20"/>
          <w:szCs w:val="26"/>
          <w:rtl/>
          <w:lang w:val="en-GB"/>
        </w:rPr>
        <w:t xml:space="preserve"> من لوائح الرادي</w:t>
      </w:r>
      <w:r w:rsidRPr="001A11E0">
        <w:rPr>
          <w:rFonts w:ascii="Arial" w:hAnsi="Arial" w:cs="Arial"/>
          <w:sz w:val="20"/>
          <w:szCs w:val="26"/>
          <w:rtl/>
          <w:lang w:val="en-GB"/>
        </w:rPr>
        <w:t xml:space="preserve">و </w:t>
      </w:r>
      <w:r w:rsidRPr="001A11E0">
        <w:rPr>
          <w:rFonts w:ascii="Arial" w:hAnsi="Arial" w:cs="Arial"/>
          <w:sz w:val="20"/>
          <w:szCs w:val="26"/>
          <w:lang w:val="en-GB"/>
        </w:rPr>
        <w:t>(</w:t>
      </w:r>
      <w:r w:rsidRPr="001A11E0">
        <w:rPr>
          <w:rFonts w:ascii="Arial" w:hAnsi="Arial" w:cs="Arial" w:hint="default"/>
          <w:sz w:val="20"/>
          <w:szCs w:val="26"/>
          <w:lang w:val="en-GB"/>
        </w:rPr>
        <w:t>RR</w:t>
      </w:r>
      <w:r w:rsidRPr="001A11E0">
        <w:rPr>
          <w:rFonts w:ascii="Arial" w:hAnsi="Arial" w:cs="Arial"/>
          <w:sz w:val="20"/>
          <w:szCs w:val="26"/>
          <w:lang w:val="en-GB" w:bidi="ar-JO"/>
        </w:rPr>
        <w:t>)</w:t>
      </w:r>
      <w:r w:rsidRPr="001A11E0">
        <w:rPr>
          <w:rFonts w:ascii="Arial" w:hAnsi="Arial" w:cs="Arial" w:hint="default"/>
          <w:sz w:val="20"/>
          <w:szCs w:val="26"/>
          <w:rtl/>
          <w:lang w:val="en-GB"/>
        </w:rPr>
        <w:t xml:space="preserve"> لم تُدرج بعد</w:t>
      </w:r>
      <w:r w:rsidRPr="001A11E0">
        <w:rPr>
          <w:rFonts w:ascii="Arial" w:hAnsi="Arial" w:cs="Arial"/>
          <w:sz w:val="20"/>
          <w:szCs w:val="26"/>
          <w:rtl/>
          <w:lang w:val="en-GB"/>
        </w:rPr>
        <w:t>ُ</w:t>
      </w:r>
      <w:r w:rsidRPr="001A11E0">
        <w:rPr>
          <w:rFonts w:ascii="Arial" w:hAnsi="Arial" w:cs="Arial" w:hint="default"/>
          <w:sz w:val="20"/>
          <w:szCs w:val="26"/>
          <w:rtl/>
          <w:lang w:val="en-GB"/>
        </w:rPr>
        <w:t xml:space="preserve"> في هذا القرار. </w:t>
      </w:r>
      <w:r w:rsidRPr="001A11E0">
        <w:rPr>
          <w:rFonts w:ascii="Arial" w:hAnsi="Arial" w:cs="Arial"/>
          <w:sz w:val="20"/>
          <w:szCs w:val="26"/>
          <w:rtl/>
          <w:lang w:val="en-GB"/>
        </w:rPr>
        <w:t>و</w:t>
      </w:r>
      <w:r w:rsidRPr="001A11E0">
        <w:rPr>
          <w:rFonts w:ascii="Arial" w:hAnsi="Arial" w:cs="Arial" w:hint="default"/>
          <w:sz w:val="20"/>
          <w:szCs w:val="26"/>
          <w:rtl/>
          <w:lang w:val="en-GB"/>
        </w:rPr>
        <w:t xml:space="preserve">الهدف من هذا البند المقترح من جدول أعمال المؤتمر </w:t>
      </w:r>
      <w:r w:rsidRPr="001A11E0">
        <w:rPr>
          <w:rFonts w:ascii="Arial" w:hAnsi="Arial" w:cs="Arial"/>
          <w:sz w:val="20"/>
          <w:szCs w:val="26"/>
          <w:lang w:val="en-GB"/>
        </w:rPr>
        <w:t>(</w:t>
      </w:r>
      <w:r w:rsidRPr="001A11E0">
        <w:rPr>
          <w:rFonts w:ascii="Arial" w:hAnsi="Arial" w:cs="Arial" w:hint="default"/>
          <w:sz w:val="20"/>
          <w:szCs w:val="26"/>
          <w:lang w:val="en-GB"/>
        </w:rPr>
        <w:t>WRC-27</w:t>
      </w:r>
      <w:r w:rsidRPr="001A11E0">
        <w:rPr>
          <w:rFonts w:ascii="Arial" w:hAnsi="Arial" w:cs="Arial"/>
          <w:sz w:val="20"/>
          <w:szCs w:val="26"/>
          <w:lang w:val="en-GB" w:bidi="ar-JO"/>
        </w:rPr>
        <w:t>)</w:t>
      </w:r>
      <w:r w:rsidRPr="001A11E0">
        <w:rPr>
          <w:rFonts w:ascii="Arial" w:hAnsi="Arial" w:cs="Arial" w:hint="default"/>
          <w:sz w:val="20"/>
          <w:szCs w:val="26"/>
          <w:rtl/>
          <w:lang w:val="en-GB"/>
        </w:rPr>
        <w:t xml:space="preserve"> هو وضع أحكام تنظيمية من أجل ضمان الاستخدام </w:t>
      </w:r>
      <w:r w:rsidRPr="001A11E0">
        <w:rPr>
          <w:rFonts w:ascii="Arial" w:hAnsi="Arial" w:cs="Arial"/>
          <w:sz w:val="20"/>
          <w:szCs w:val="26"/>
          <w:rtl/>
          <w:lang w:val="en-GB"/>
        </w:rPr>
        <w:t>ال</w:t>
      </w:r>
      <w:r w:rsidRPr="001A11E0">
        <w:rPr>
          <w:rFonts w:ascii="Arial" w:hAnsi="Arial" w:cs="Arial" w:hint="default"/>
          <w:sz w:val="20"/>
          <w:szCs w:val="26"/>
          <w:rtl/>
          <w:lang w:val="en-GB"/>
        </w:rPr>
        <w:t xml:space="preserve">طويل الأجل </w:t>
      </w:r>
      <w:r w:rsidRPr="001A11E0">
        <w:rPr>
          <w:rFonts w:ascii="Arial" w:hAnsi="Arial" w:cs="Arial"/>
          <w:sz w:val="20"/>
          <w:szCs w:val="26"/>
          <w:rtl/>
          <w:lang w:val="en-GB"/>
        </w:rPr>
        <w:t xml:space="preserve">للخدمة </w:t>
      </w:r>
      <w:r w:rsidRPr="001A11E0">
        <w:rPr>
          <w:rFonts w:ascii="Arial" w:hAnsi="Arial" w:cs="Arial" w:hint="default"/>
          <w:sz w:val="20"/>
          <w:szCs w:val="26"/>
          <w:lang w:val="en-GB"/>
        </w:rPr>
        <w:t>(EESS)</w:t>
      </w:r>
      <w:r w:rsidRPr="001A11E0">
        <w:rPr>
          <w:rFonts w:ascii="Arial" w:hAnsi="Arial" w:cs="Arial" w:hint="default"/>
          <w:sz w:val="20"/>
          <w:szCs w:val="26"/>
          <w:rtl/>
          <w:lang w:val="en-GB"/>
        </w:rPr>
        <w:t xml:space="preserve"> (المنفعلة) في نطاقات لم يشملها القرار </w:t>
      </w:r>
      <w:r w:rsidRPr="001A11E0">
        <w:rPr>
          <w:rFonts w:ascii="Arial" w:hAnsi="Arial" w:cs="Arial" w:hint="default"/>
          <w:b/>
          <w:bCs/>
          <w:sz w:val="20"/>
          <w:szCs w:val="26"/>
          <w:lang w:val="en-GB"/>
        </w:rPr>
        <w:t>750</w:t>
      </w:r>
      <w:r w:rsidRPr="001A11E0">
        <w:rPr>
          <w:rFonts w:ascii="Arial" w:hAnsi="Arial" w:cs="Arial" w:hint="default"/>
          <w:sz w:val="20"/>
          <w:szCs w:val="26"/>
          <w:rtl/>
          <w:lang w:val="en-GB"/>
        </w:rPr>
        <w:t xml:space="preserve"> بعد</w:t>
      </w:r>
      <w:r w:rsidRPr="001A11E0">
        <w:rPr>
          <w:rFonts w:ascii="Arial" w:hAnsi="Arial" w:cs="Arial"/>
          <w:sz w:val="20"/>
          <w:szCs w:val="26"/>
          <w:rtl/>
          <w:lang w:val="en-GB"/>
        </w:rPr>
        <w:t>ُ</w:t>
      </w:r>
      <w:r w:rsidRPr="001A11E0">
        <w:rPr>
          <w:rFonts w:ascii="Arial" w:hAnsi="Arial" w:cs="Arial" w:hint="default"/>
          <w:sz w:val="20"/>
          <w:szCs w:val="26"/>
          <w:rtl/>
          <w:lang w:val="en-GB"/>
        </w:rPr>
        <w:t>.</w:t>
      </w:r>
    </w:p>
    <w:p w14:paraId="60799B24" w14:textId="77777777" w:rsidR="00D22ED0" w:rsidRPr="001A11E0" w:rsidRDefault="00D22ED0" w:rsidP="00AD288A">
      <w:pPr>
        <w:pStyle w:val="ListParagraph"/>
        <w:bidi/>
        <w:spacing w:before="240" w:line="320" w:lineRule="exact"/>
        <w:jc w:val="left"/>
        <w:rPr>
          <w:rFonts w:ascii="Arial" w:hAnsi="Arial" w:cs="Arial" w:hint="default"/>
          <w:b/>
          <w:bCs/>
          <w:sz w:val="20"/>
          <w:szCs w:val="26"/>
          <w:rtl/>
          <w:lang w:val="en-GB" w:bidi="ar-JO"/>
        </w:rPr>
      </w:pPr>
      <w:r w:rsidRPr="001A11E0">
        <w:rPr>
          <w:rFonts w:ascii="Arial" w:hAnsi="Arial" w:cs="Arial"/>
          <w:b/>
          <w:bCs/>
          <w:sz w:val="20"/>
          <w:szCs w:val="26"/>
          <w:rtl/>
          <w:lang w:val="en-GB" w:bidi="ar-JO"/>
        </w:rPr>
        <w:lastRenderedPageBreak/>
        <w:t xml:space="preserve">تعليق المنظمة </w:t>
      </w:r>
      <w:r w:rsidRPr="001A11E0">
        <w:rPr>
          <w:rFonts w:ascii="Arial" w:hAnsi="Arial" w:cs="Arial" w:hint="default"/>
          <w:b/>
          <w:bCs/>
          <w:sz w:val="20"/>
          <w:szCs w:val="26"/>
          <w:lang w:val="en-GB" w:bidi="ar-JO"/>
        </w:rPr>
        <w:t>(WMO)</w:t>
      </w:r>
      <w:r w:rsidRPr="001A11E0">
        <w:rPr>
          <w:rFonts w:ascii="Arial" w:hAnsi="Arial" w:cs="Arial"/>
          <w:b/>
          <w:bCs/>
          <w:sz w:val="20"/>
          <w:szCs w:val="26"/>
          <w:rtl/>
          <w:lang w:val="en-GB" w:bidi="ar-JO"/>
        </w:rPr>
        <w:t xml:space="preserve"> على بنود جديدة محتملة في جدول أعمال المؤتمر </w:t>
      </w:r>
      <w:r w:rsidRPr="001A11E0">
        <w:rPr>
          <w:rFonts w:ascii="Arial" w:hAnsi="Arial" w:cs="Arial" w:hint="default"/>
          <w:b/>
          <w:bCs/>
          <w:sz w:val="20"/>
          <w:szCs w:val="26"/>
          <w:lang w:val="en-GB" w:bidi="ar-JO"/>
        </w:rPr>
        <w:t>(WRC-27)</w:t>
      </w:r>
      <w:r w:rsidRPr="001A11E0">
        <w:rPr>
          <w:rFonts w:ascii="Arial" w:hAnsi="Arial" w:cs="Arial"/>
          <w:b/>
          <w:bCs/>
          <w:sz w:val="20"/>
          <w:szCs w:val="26"/>
          <w:rtl/>
          <w:lang w:val="en-GB" w:bidi="ar-JO"/>
        </w:rPr>
        <w:t xml:space="preserve"> المقدَّمة من كيانات أخرى</w:t>
      </w:r>
    </w:p>
    <w:p w14:paraId="34418C45" w14:textId="77777777" w:rsidR="00D22ED0" w:rsidRPr="001A11E0" w:rsidRDefault="00D22ED0" w:rsidP="00AD288A">
      <w:pPr>
        <w:pStyle w:val="ListParagraph"/>
        <w:bidi/>
        <w:spacing w:before="240" w:line="320" w:lineRule="exact"/>
        <w:jc w:val="left"/>
        <w:rPr>
          <w:rFonts w:ascii="Arial" w:hAnsi="Arial" w:cs="Arial" w:hint="default"/>
          <w:sz w:val="20"/>
          <w:szCs w:val="26"/>
          <w:rtl/>
          <w:lang w:val="en-GB" w:bidi="ar-JO"/>
        </w:rPr>
      </w:pPr>
      <w:r w:rsidRPr="001A11E0">
        <w:rPr>
          <w:rFonts w:ascii="Arial" w:hAnsi="Arial" w:cs="Arial" w:hint="eastAsia"/>
          <w:sz w:val="20"/>
          <w:szCs w:val="26"/>
          <w:rtl/>
          <w:lang w:val="en-GB" w:bidi="ar-JO"/>
        </w:rPr>
        <w:t>كما</w:t>
      </w:r>
      <w:r w:rsidRPr="001A11E0">
        <w:rPr>
          <w:rFonts w:ascii="Arial" w:hAnsi="Arial" w:cs="Arial"/>
          <w:sz w:val="20"/>
          <w:szCs w:val="26"/>
          <w:rtl/>
          <w:lang w:val="en-GB" w:bidi="ar-JO"/>
        </w:rPr>
        <w:t xml:space="preserve"> </w:t>
      </w:r>
      <w:r w:rsidRPr="001A11E0">
        <w:rPr>
          <w:rFonts w:ascii="Arial" w:hAnsi="Arial" w:cs="Arial" w:hint="eastAsia"/>
          <w:sz w:val="20"/>
          <w:szCs w:val="26"/>
          <w:rtl/>
          <w:lang w:val="en-GB" w:bidi="ar-JO"/>
        </w:rPr>
        <w:t>نظرت</w:t>
      </w:r>
      <w:r w:rsidRPr="001A11E0">
        <w:rPr>
          <w:rFonts w:ascii="Arial" w:hAnsi="Arial" w:cs="Arial"/>
          <w:sz w:val="20"/>
          <w:szCs w:val="26"/>
          <w:rtl/>
          <w:lang w:val="en-GB" w:bidi="ar-JO"/>
        </w:rPr>
        <w:t xml:space="preserve"> </w:t>
      </w:r>
      <w:r w:rsidRPr="001A11E0">
        <w:rPr>
          <w:rFonts w:ascii="Arial" w:hAnsi="Arial" w:cs="Arial" w:hint="eastAsia"/>
          <w:sz w:val="20"/>
          <w:szCs w:val="26"/>
          <w:rtl/>
          <w:lang w:val="en-GB" w:bidi="ar-JO"/>
        </w:rPr>
        <w:t>المنظمة</w:t>
      </w:r>
      <w:r w:rsidRPr="001A11E0">
        <w:rPr>
          <w:rFonts w:ascii="Arial" w:hAnsi="Arial" w:cs="Arial"/>
          <w:sz w:val="20"/>
          <w:szCs w:val="26"/>
          <w:rtl/>
          <w:lang w:val="en-GB" w:bidi="ar-JO"/>
        </w:rPr>
        <w:t xml:space="preserve"> </w:t>
      </w:r>
      <w:r w:rsidRPr="001A11E0">
        <w:rPr>
          <w:rFonts w:ascii="Arial" w:hAnsi="Arial" w:cs="Arial"/>
          <w:sz w:val="20"/>
          <w:szCs w:val="26"/>
          <w:lang w:val="en-GB" w:bidi="ar-JO"/>
        </w:rPr>
        <w:t>(WMO)</w:t>
      </w:r>
      <w:r w:rsidRPr="001A11E0">
        <w:rPr>
          <w:rFonts w:ascii="Arial" w:hAnsi="Arial" w:cs="Arial"/>
          <w:sz w:val="20"/>
          <w:szCs w:val="26"/>
          <w:rtl/>
          <w:lang w:val="en-GB" w:bidi="ar-JO"/>
        </w:rPr>
        <w:t xml:space="preserve"> </w:t>
      </w:r>
      <w:r w:rsidRPr="001A11E0">
        <w:rPr>
          <w:rFonts w:ascii="Arial" w:hAnsi="Arial" w:cs="Arial" w:hint="eastAsia"/>
          <w:sz w:val="20"/>
          <w:szCs w:val="26"/>
          <w:rtl/>
          <w:lang w:val="en-GB" w:bidi="ar-JO"/>
        </w:rPr>
        <w:t>في</w:t>
      </w:r>
      <w:r w:rsidRPr="001A11E0">
        <w:rPr>
          <w:rFonts w:ascii="Arial" w:hAnsi="Arial" w:cs="Arial"/>
          <w:sz w:val="20"/>
          <w:szCs w:val="26"/>
          <w:rtl/>
          <w:lang w:val="en-GB" w:bidi="ar-JO"/>
        </w:rPr>
        <w:t xml:space="preserve"> </w:t>
      </w:r>
      <w:r w:rsidRPr="001A11E0">
        <w:rPr>
          <w:rFonts w:ascii="Arial" w:hAnsi="Arial" w:cs="Arial" w:hint="eastAsia"/>
          <w:sz w:val="20"/>
          <w:szCs w:val="26"/>
          <w:rtl/>
          <w:lang w:val="en-GB" w:bidi="ar-JO"/>
        </w:rPr>
        <w:t>مختلف</w:t>
      </w:r>
      <w:r w:rsidRPr="001A11E0">
        <w:rPr>
          <w:rFonts w:ascii="Arial" w:hAnsi="Arial" w:cs="Arial"/>
          <w:sz w:val="20"/>
          <w:szCs w:val="26"/>
          <w:rtl/>
          <w:lang w:val="en-GB" w:bidi="ar-JO"/>
        </w:rPr>
        <w:t xml:space="preserve"> </w:t>
      </w:r>
      <w:r w:rsidRPr="001A11E0">
        <w:rPr>
          <w:rFonts w:ascii="Arial" w:hAnsi="Arial" w:cs="Arial" w:hint="eastAsia"/>
          <w:sz w:val="20"/>
          <w:szCs w:val="26"/>
          <w:rtl/>
          <w:lang w:val="en-GB" w:bidi="ar-JO"/>
        </w:rPr>
        <w:t>المقترحات</w:t>
      </w:r>
      <w:r w:rsidRPr="001A11E0">
        <w:rPr>
          <w:rFonts w:ascii="Arial" w:hAnsi="Arial" w:cs="Arial"/>
          <w:sz w:val="20"/>
          <w:szCs w:val="26"/>
          <w:rtl/>
          <w:lang w:val="en-GB" w:bidi="ar-JO"/>
        </w:rPr>
        <w:t xml:space="preserve"> </w:t>
      </w:r>
      <w:r w:rsidRPr="001A11E0">
        <w:rPr>
          <w:rFonts w:ascii="Arial" w:hAnsi="Arial" w:cs="Arial" w:hint="eastAsia"/>
          <w:sz w:val="20"/>
          <w:szCs w:val="26"/>
          <w:rtl/>
          <w:lang w:val="en-GB" w:bidi="ar-JO"/>
        </w:rPr>
        <w:t>المقدمة</w:t>
      </w:r>
      <w:r w:rsidRPr="001A11E0">
        <w:rPr>
          <w:rFonts w:ascii="Arial" w:hAnsi="Arial" w:cs="Arial"/>
          <w:sz w:val="20"/>
          <w:szCs w:val="26"/>
          <w:rtl/>
          <w:lang w:val="en-GB" w:bidi="ar-JO"/>
        </w:rPr>
        <w:t xml:space="preserve"> </w:t>
      </w:r>
      <w:r w:rsidRPr="001A11E0">
        <w:rPr>
          <w:rFonts w:ascii="Arial" w:hAnsi="Arial" w:cs="Arial" w:hint="eastAsia"/>
          <w:sz w:val="20"/>
          <w:szCs w:val="26"/>
          <w:rtl/>
          <w:lang w:val="en-GB" w:bidi="ar-JO"/>
        </w:rPr>
        <w:t>أثناء</w:t>
      </w:r>
      <w:r w:rsidRPr="001A11E0">
        <w:rPr>
          <w:rFonts w:ascii="Arial" w:hAnsi="Arial" w:cs="Arial"/>
          <w:sz w:val="20"/>
          <w:szCs w:val="26"/>
          <w:rtl/>
          <w:lang w:val="en-GB" w:bidi="ar-JO"/>
        </w:rPr>
        <w:t xml:space="preserve"> </w:t>
      </w:r>
      <w:r w:rsidRPr="001A11E0">
        <w:rPr>
          <w:rFonts w:ascii="Arial" w:hAnsi="Arial" w:cs="Arial" w:hint="eastAsia"/>
          <w:sz w:val="20"/>
          <w:szCs w:val="26"/>
          <w:rtl/>
          <w:lang w:val="en-GB" w:bidi="ar-JO"/>
        </w:rPr>
        <w:t>الاجتماع</w:t>
      </w:r>
      <w:r w:rsidRPr="001A11E0">
        <w:rPr>
          <w:rFonts w:ascii="Arial" w:hAnsi="Arial" w:cs="Arial"/>
          <w:sz w:val="20"/>
          <w:szCs w:val="26"/>
          <w:rtl/>
          <w:lang w:val="en-GB" w:bidi="ar-JO"/>
        </w:rPr>
        <w:t xml:space="preserve"> التحضيري للمؤتمر </w:t>
      </w:r>
      <w:r w:rsidRPr="001A11E0">
        <w:rPr>
          <w:rFonts w:ascii="Arial" w:hAnsi="Arial" w:cs="Arial" w:hint="default"/>
          <w:sz w:val="20"/>
          <w:szCs w:val="26"/>
          <w:lang w:val="en-GB" w:bidi="ar-JO"/>
        </w:rPr>
        <w:t>(CPM-23-2)</w:t>
      </w:r>
      <w:r w:rsidRPr="001A11E0">
        <w:rPr>
          <w:rFonts w:ascii="Arial" w:hAnsi="Arial" w:cs="Arial"/>
          <w:sz w:val="20"/>
          <w:szCs w:val="26"/>
          <w:rtl/>
          <w:lang w:val="en-GB" w:bidi="ar-JO"/>
        </w:rPr>
        <w:t xml:space="preserve"> </w:t>
      </w:r>
      <w:r w:rsidRPr="001A11E0">
        <w:rPr>
          <w:rFonts w:ascii="Arial" w:hAnsi="Arial" w:cs="Arial" w:hint="eastAsia"/>
          <w:sz w:val="20"/>
          <w:szCs w:val="26"/>
          <w:rtl/>
          <w:lang w:val="en-GB" w:bidi="ar-JO"/>
        </w:rPr>
        <w:t>بشأن</w:t>
      </w:r>
      <w:r w:rsidRPr="001A11E0">
        <w:rPr>
          <w:rFonts w:ascii="Arial" w:hAnsi="Arial" w:cs="Arial"/>
          <w:sz w:val="20"/>
          <w:szCs w:val="26"/>
          <w:rtl/>
          <w:lang w:val="en-GB" w:bidi="ar-JO"/>
        </w:rPr>
        <w:t xml:space="preserve"> </w:t>
      </w:r>
      <w:r w:rsidRPr="001A11E0">
        <w:rPr>
          <w:rFonts w:ascii="Arial" w:hAnsi="Arial" w:cs="Arial" w:hint="eastAsia"/>
          <w:sz w:val="20"/>
          <w:szCs w:val="26"/>
          <w:rtl/>
          <w:lang w:val="en-GB" w:bidi="ar-JO"/>
        </w:rPr>
        <w:t>بنود</w:t>
      </w:r>
      <w:r w:rsidRPr="001A11E0">
        <w:rPr>
          <w:rFonts w:ascii="Arial" w:hAnsi="Arial" w:cs="Arial"/>
          <w:sz w:val="20"/>
          <w:szCs w:val="26"/>
          <w:rtl/>
          <w:lang w:val="en-GB" w:bidi="ar-JO"/>
        </w:rPr>
        <w:t xml:space="preserve"> </w:t>
      </w:r>
      <w:r w:rsidRPr="001A11E0">
        <w:rPr>
          <w:rFonts w:ascii="Arial" w:hAnsi="Arial" w:cs="Arial" w:hint="eastAsia"/>
          <w:sz w:val="20"/>
          <w:szCs w:val="26"/>
          <w:rtl/>
          <w:lang w:val="en-GB" w:bidi="ar-JO"/>
        </w:rPr>
        <w:t>جدول</w:t>
      </w:r>
      <w:r w:rsidRPr="001A11E0">
        <w:rPr>
          <w:rFonts w:ascii="Arial" w:hAnsi="Arial" w:cs="Arial"/>
          <w:sz w:val="20"/>
          <w:szCs w:val="26"/>
          <w:rtl/>
          <w:lang w:val="en-GB" w:bidi="ar-JO"/>
        </w:rPr>
        <w:t xml:space="preserve"> </w:t>
      </w:r>
      <w:r w:rsidRPr="001A11E0">
        <w:rPr>
          <w:rFonts w:ascii="Arial" w:hAnsi="Arial" w:cs="Arial" w:hint="eastAsia"/>
          <w:sz w:val="20"/>
          <w:szCs w:val="26"/>
          <w:rtl/>
          <w:lang w:val="en-GB" w:bidi="ar-JO"/>
        </w:rPr>
        <w:t>أعمال</w:t>
      </w:r>
      <w:r w:rsidRPr="001A11E0">
        <w:rPr>
          <w:rFonts w:ascii="Arial" w:hAnsi="Arial" w:cs="Arial"/>
          <w:sz w:val="20"/>
          <w:szCs w:val="26"/>
          <w:rtl/>
          <w:lang w:val="en-GB" w:bidi="ar-JO"/>
        </w:rPr>
        <w:t xml:space="preserve"> </w:t>
      </w:r>
      <w:r w:rsidRPr="001A11E0">
        <w:rPr>
          <w:rFonts w:ascii="Arial" w:hAnsi="Arial" w:cs="Arial" w:hint="eastAsia"/>
          <w:sz w:val="20"/>
          <w:szCs w:val="26"/>
          <w:rtl/>
          <w:lang w:val="en-GB" w:bidi="ar-JO"/>
        </w:rPr>
        <w:t>المؤتمر</w:t>
      </w:r>
      <w:r w:rsidRPr="001A11E0">
        <w:rPr>
          <w:rFonts w:ascii="Arial" w:hAnsi="Arial" w:cs="Arial"/>
          <w:sz w:val="20"/>
          <w:szCs w:val="26"/>
          <w:rtl/>
          <w:lang w:val="en-GB" w:bidi="ar-JO"/>
        </w:rPr>
        <w:t xml:space="preserve"> </w:t>
      </w:r>
      <w:r w:rsidRPr="001A11E0">
        <w:rPr>
          <w:rFonts w:ascii="Arial" w:hAnsi="Arial" w:cs="Arial" w:hint="default"/>
          <w:sz w:val="20"/>
          <w:szCs w:val="26"/>
          <w:lang w:val="en-GB" w:bidi="ar-JO"/>
        </w:rPr>
        <w:t>(WRC-27)</w:t>
      </w:r>
      <w:r w:rsidRPr="001A11E0">
        <w:rPr>
          <w:rFonts w:ascii="Arial" w:hAnsi="Arial" w:cs="Arial"/>
          <w:sz w:val="20"/>
          <w:szCs w:val="26"/>
          <w:rtl/>
          <w:lang w:val="en-GB" w:bidi="ar-JO"/>
        </w:rPr>
        <w:t>. و</w:t>
      </w:r>
      <w:r w:rsidRPr="001A11E0">
        <w:rPr>
          <w:rFonts w:ascii="Arial" w:hAnsi="Arial" w:cs="Arial" w:hint="eastAsia"/>
          <w:sz w:val="20"/>
          <w:szCs w:val="26"/>
          <w:rtl/>
          <w:lang w:val="en-GB" w:bidi="ar-JO"/>
        </w:rPr>
        <w:t>تدرك</w:t>
      </w:r>
      <w:r w:rsidRPr="001A11E0">
        <w:rPr>
          <w:rFonts w:ascii="Arial" w:hAnsi="Arial" w:cs="Arial"/>
          <w:sz w:val="20"/>
          <w:szCs w:val="26"/>
          <w:rtl/>
          <w:lang w:val="en-GB" w:bidi="ar-JO"/>
        </w:rPr>
        <w:t xml:space="preserve"> </w:t>
      </w:r>
      <w:r w:rsidRPr="001A11E0">
        <w:rPr>
          <w:rFonts w:ascii="Arial" w:hAnsi="Arial" w:cs="Arial" w:hint="eastAsia"/>
          <w:sz w:val="20"/>
          <w:szCs w:val="26"/>
          <w:rtl/>
          <w:lang w:val="en-GB" w:bidi="ar-JO"/>
        </w:rPr>
        <w:t>المنظمة</w:t>
      </w:r>
      <w:r w:rsidRPr="001A11E0">
        <w:rPr>
          <w:rFonts w:ascii="Arial" w:hAnsi="Arial" w:cs="Arial"/>
          <w:sz w:val="20"/>
          <w:szCs w:val="26"/>
          <w:rtl/>
          <w:lang w:val="en-GB" w:bidi="ar-JO"/>
        </w:rPr>
        <w:t xml:space="preserve"> </w:t>
      </w:r>
      <w:r w:rsidRPr="001A11E0">
        <w:rPr>
          <w:rFonts w:ascii="Arial" w:hAnsi="Arial" w:cs="Arial"/>
          <w:sz w:val="20"/>
          <w:szCs w:val="26"/>
          <w:lang w:val="en-GB" w:bidi="ar-JO"/>
        </w:rPr>
        <w:t>(WMO)</w:t>
      </w:r>
      <w:r w:rsidRPr="001A11E0">
        <w:rPr>
          <w:rFonts w:ascii="Arial" w:hAnsi="Arial" w:cs="Arial"/>
          <w:sz w:val="20"/>
          <w:szCs w:val="26"/>
          <w:rtl/>
          <w:lang w:val="en-GB" w:bidi="ar-JO"/>
        </w:rPr>
        <w:t xml:space="preserve"> </w:t>
      </w:r>
      <w:r w:rsidRPr="001A11E0">
        <w:rPr>
          <w:rFonts w:ascii="Arial" w:hAnsi="Arial" w:cs="Arial" w:hint="eastAsia"/>
          <w:sz w:val="20"/>
          <w:szCs w:val="26"/>
          <w:rtl/>
          <w:lang w:val="en-GB" w:bidi="ar-JO"/>
        </w:rPr>
        <w:t>أن</w:t>
      </w:r>
      <w:r w:rsidRPr="001A11E0">
        <w:rPr>
          <w:rFonts w:ascii="Arial" w:hAnsi="Arial" w:cs="Arial"/>
          <w:sz w:val="20"/>
          <w:szCs w:val="26"/>
          <w:rtl/>
          <w:lang w:val="en-GB" w:bidi="ar-JO"/>
        </w:rPr>
        <w:t xml:space="preserve"> </w:t>
      </w:r>
      <w:r w:rsidRPr="001A11E0">
        <w:rPr>
          <w:rFonts w:ascii="Arial" w:hAnsi="Arial" w:cs="Arial" w:hint="eastAsia"/>
          <w:sz w:val="20"/>
          <w:szCs w:val="26"/>
          <w:rtl/>
          <w:lang w:val="en-GB" w:bidi="ar-JO"/>
        </w:rPr>
        <w:t>هذه</w:t>
      </w:r>
      <w:r w:rsidRPr="001A11E0">
        <w:rPr>
          <w:rFonts w:ascii="Arial" w:hAnsi="Arial" w:cs="Arial"/>
          <w:sz w:val="20"/>
          <w:szCs w:val="26"/>
          <w:rtl/>
          <w:lang w:val="en-GB" w:bidi="ar-JO"/>
        </w:rPr>
        <w:t xml:space="preserve"> </w:t>
      </w:r>
      <w:r w:rsidRPr="001A11E0">
        <w:rPr>
          <w:rFonts w:ascii="Arial" w:hAnsi="Arial" w:cs="Arial" w:hint="eastAsia"/>
          <w:sz w:val="20"/>
          <w:szCs w:val="26"/>
          <w:rtl/>
          <w:lang w:val="en-GB" w:bidi="ar-JO"/>
        </w:rPr>
        <w:t>المقترحات</w:t>
      </w:r>
      <w:r w:rsidRPr="001A11E0">
        <w:rPr>
          <w:rFonts w:ascii="Arial" w:hAnsi="Arial" w:cs="Arial"/>
          <w:sz w:val="20"/>
          <w:szCs w:val="26"/>
          <w:rtl/>
          <w:lang w:val="en-GB" w:bidi="ar-JO"/>
        </w:rPr>
        <w:t xml:space="preserve"> </w:t>
      </w:r>
      <w:r w:rsidRPr="001A11E0">
        <w:rPr>
          <w:rFonts w:ascii="Arial" w:hAnsi="Arial" w:cs="Arial" w:hint="eastAsia"/>
          <w:sz w:val="20"/>
          <w:szCs w:val="26"/>
          <w:rtl/>
          <w:lang w:val="en-GB" w:bidi="ar-JO"/>
        </w:rPr>
        <w:t>قد</w:t>
      </w:r>
      <w:r w:rsidRPr="001A11E0">
        <w:rPr>
          <w:rFonts w:ascii="Arial" w:hAnsi="Arial" w:cs="Arial"/>
          <w:sz w:val="20"/>
          <w:szCs w:val="26"/>
          <w:rtl/>
          <w:lang w:val="en-GB" w:bidi="ar-JO"/>
        </w:rPr>
        <w:t xml:space="preserve"> أُحيطَ بها علماً فقط </w:t>
      </w:r>
      <w:r w:rsidRPr="001A11E0">
        <w:rPr>
          <w:rFonts w:ascii="Arial" w:hAnsi="Arial" w:cs="Arial" w:hint="eastAsia"/>
          <w:sz w:val="20"/>
          <w:szCs w:val="26"/>
          <w:rtl/>
          <w:lang w:val="en-GB" w:bidi="ar-JO"/>
        </w:rPr>
        <w:t>ولكنها</w:t>
      </w:r>
      <w:r w:rsidRPr="001A11E0">
        <w:rPr>
          <w:rFonts w:ascii="Arial" w:hAnsi="Arial" w:cs="Arial"/>
          <w:sz w:val="20"/>
          <w:szCs w:val="26"/>
          <w:rtl/>
          <w:lang w:val="en-GB" w:bidi="ar-JO"/>
        </w:rPr>
        <w:t xml:space="preserve"> </w:t>
      </w:r>
      <w:r w:rsidRPr="001A11E0">
        <w:rPr>
          <w:rFonts w:ascii="Arial" w:hAnsi="Arial" w:cs="Arial" w:hint="eastAsia"/>
          <w:sz w:val="20"/>
          <w:szCs w:val="26"/>
          <w:rtl/>
          <w:lang w:val="en-GB" w:bidi="ar-JO"/>
        </w:rPr>
        <w:t>تقترح</w:t>
      </w:r>
      <w:r w:rsidRPr="001A11E0">
        <w:rPr>
          <w:rFonts w:ascii="Arial" w:hAnsi="Arial" w:cs="Arial"/>
          <w:sz w:val="20"/>
          <w:szCs w:val="26"/>
          <w:rtl/>
          <w:lang w:val="en-GB" w:bidi="ar-JO"/>
        </w:rPr>
        <w:t xml:space="preserve"> </w:t>
      </w:r>
      <w:r w:rsidRPr="001A11E0">
        <w:rPr>
          <w:rFonts w:ascii="Arial" w:hAnsi="Arial" w:cs="Arial" w:hint="eastAsia"/>
          <w:sz w:val="20"/>
          <w:szCs w:val="26"/>
          <w:rtl/>
          <w:lang w:val="en-GB" w:bidi="ar-JO"/>
        </w:rPr>
        <w:t>التعليقات</w:t>
      </w:r>
      <w:r w:rsidRPr="001A11E0">
        <w:rPr>
          <w:rFonts w:ascii="Arial" w:hAnsi="Arial" w:cs="Arial"/>
          <w:sz w:val="20"/>
          <w:szCs w:val="26"/>
          <w:rtl/>
          <w:lang w:val="en-GB" w:bidi="ar-JO"/>
        </w:rPr>
        <w:t xml:space="preserve"> </w:t>
      </w:r>
      <w:r w:rsidRPr="001A11E0">
        <w:rPr>
          <w:rFonts w:ascii="Arial" w:hAnsi="Arial" w:cs="Arial" w:hint="eastAsia"/>
          <w:sz w:val="20"/>
          <w:szCs w:val="26"/>
          <w:rtl/>
          <w:lang w:val="en-GB" w:bidi="ar-JO"/>
        </w:rPr>
        <w:t>والآراء</w:t>
      </w:r>
      <w:r w:rsidRPr="001A11E0">
        <w:rPr>
          <w:rFonts w:ascii="Arial" w:hAnsi="Arial" w:cs="Arial"/>
          <w:sz w:val="20"/>
          <w:szCs w:val="26"/>
          <w:rtl/>
          <w:lang w:val="en-GB" w:bidi="ar-JO"/>
        </w:rPr>
        <w:t xml:space="preserve"> </w:t>
      </w:r>
      <w:r w:rsidRPr="001A11E0">
        <w:rPr>
          <w:rFonts w:ascii="Arial" w:hAnsi="Arial" w:cs="Arial" w:hint="eastAsia"/>
          <w:sz w:val="20"/>
          <w:szCs w:val="26"/>
          <w:rtl/>
          <w:lang w:val="en-GB" w:bidi="ar-JO"/>
        </w:rPr>
        <w:t>أدناه</w:t>
      </w:r>
      <w:r w:rsidRPr="001A11E0">
        <w:rPr>
          <w:rFonts w:ascii="Arial" w:hAnsi="Arial" w:cs="Arial"/>
          <w:sz w:val="20"/>
          <w:szCs w:val="26"/>
          <w:rtl/>
          <w:lang w:val="en-GB" w:bidi="ar-JO"/>
        </w:rPr>
        <w:t xml:space="preserve"> فيما يتعلق ببعض </w:t>
      </w:r>
      <w:r w:rsidRPr="001A11E0">
        <w:rPr>
          <w:rFonts w:ascii="Arial" w:hAnsi="Arial" w:cs="Arial" w:hint="eastAsia"/>
          <w:sz w:val="20"/>
          <w:szCs w:val="26"/>
          <w:rtl/>
          <w:lang w:val="en-GB" w:bidi="ar-JO"/>
        </w:rPr>
        <w:t>هذه</w:t>
      </w:r>
      <w:r w:rsidRPr="001A11E0">
        <w:rPr>
          <w:rFonts w:ascii="Arial" w:hAnsi="Arial" w:cs="Arial"/>
          <w:sz w:val="20"/>
          <w:szCs w:val="26"/>
          <w:rtl/>
          <w:lang w:val="en-GB" w:bidi="ar-JO"/>
        </w:rPr>
        <w:t xml:space="preserve"> </w:t>
      </w:r>
      <w:r w:rsidRPr="001A11E0">
        <w:rPr>
          <w:rFonts w:ascii="Arial" w:hAnsi="Arial" w:cs="Arial" w:hint="eastAsia"/>
          <w:sz w:val="20"/>
          <w:szCs w:val="26"/>
          <w:rtl/>
          <w:lang w:val="en-GB" w:bidi="ar-JO"/>
        </w:rPr>
        <w:t>المقترحات</w:t>
      </w:r>
      <w:r w:rsidRPr="001A11E0">
        <w:rPr>
          <w:rFonts w:ascii="Arial" w:hAnsi="Arial" w:cs="Arial"/>
          <w:sz w:val="20"/>
          <w:szCs w:val="26"/>
          <w:rtl/>
          <w:lang w:val="en-GB" w:bidi="ar-JO"/>
        </w:rPr>
        <w:t>:</w:t>
      </w:r>
    </w:p>
    <w:p w14:paraId="51AF04E3" w14:textId="06972910" w:rsidR="00D22ED0" w:rsidRPr="001A11E0" w:rsidRDefault="00D22ED0" w:rsidP="00AD288A">
      <w:pPr>
        <w:pStyle w:val="WMOIndent1"/>
        <w:rPr>
          <w:rtl/>
          <w:lang w:bidi="ar-JO"/>
        </w:rPr>
      </w:pPr>
      <w:r w:rsidRPr="001A11E0">
        <w:rPr>
          <w:rtl/>
          <w:lang w:bidi="ar-JO"/>
        </w:rPr>
        <w:t>(أ)</w:t>
      </w:r>
      <w:r w:rsidR="00B85572" w:rsidRPr="001A11E0">
        <w:rPr>
          <w:rtl/>
          <w:lang w:bidi="ar-JO"/>
        </w:rPr>
        <w:tab/>
      </w:r>
      <w:r w:rsidRPr="001A11E0">
        <w:rPr>
          <w:rtl/>
          <w:lang w:bidi="ar-JO"/>
        </w:rPr>
        <w:t xml:space="preserve">الوثائق </w:t>
      </w:r>
      <w:r w:rsidRPr="001A11E0">
        <w:rPr>
          <w:lang w:bidi="ar-JO"/>
        </w:rPr>
        <w:t>CPM/14</w:t>
      </w:r>
      <w:r w:rsidRPr="001A11E0">
        <w:rPr>
          <w:rtl/>
          <w:lang w:bidi="ar-JO"/>
        </w:rPr>
        <w:t xml:space="preserve"> و</w:t>
      </w:r>
      <w:r w:rsidRPr="001A11E0">
        <w:rPr>
          <w:lang w:bidi="ar-JO"/>
        </w:rPr>
        <w:t>CPM/103</w:t>
      </w:r>
      <w:r w:rsidRPr="001A11E0">
        <w:rPr>
          <w:rtl/>
          <w:lang w:bidi="ar-JO"/>
        </w:rPr>
        <w:t xml:space="preserve"> و</w:t>
      </w:r>
      <w:r w:rsidRPr="001A11E0">
        <w:rPr>
          <w:lang w:bidi="ar-JO"/>
        </w:rPr>
        <w:t>CPM/182</w:t>
      </w:r>
      <w:r w:rsidRPr="001A11E0">
        <w:rPr>
          <w:rtl/>
          <w:lang w:bidi="ar-JO"/>
        </w:rPr>
        <w:t xml:space="preserve">: توزيع الطيف والأحكام التنظيمية المتعلقة بذلك لدعم استخدام نطاق التردد </w:t>
      </w:r>
      <w:r w:rsidRPr="001A11E0">
        <w:rPr>
          <w:lang w:bidi="ar-JO"/>
        </w:rPr>
        <w:t>52.4-51.4</w:t>
      </w:r>
      <w:r w:rsidRPr="001A11E0">
        <w:rPr>
          <w:rtl/>
          <w:lang w:bidi="ar-JO"/>
        </w:rPr>
        <w:t xml:space="preserve"> </w:t>
      </w:r>
      <w:r w:rsidRPr="001A11E0">
        <w:rPr>
          <w:lang w:bidi="ar-JO"/>
        </w:rPr>
        <w:t>GHz</w:t>
      </w:r>
      <w:r w:rsidRPr="001A11E0">
        <w:rPr>
          <w:rtl/>
          <w:lang w:bidi="ar-JO"/>
        </w:rPr>
        <w:t xml:space="preserve"> للخدمة الساتلية الثابتة </w:t>
      </w:r>
      <w:r w:rsidRPr="001A11E0">
        <w:rPr>
          <w:lang w:bidi="ar-JO"/>
        </w:rPr>
        <w:t>(FSS)</w:t>
      </w:r>
      <w:r w:rsidRPr="001A11E0">
        <w:rPr>
          <w:rtl/>
          <w:lang w:bidi="ar-JO"/>
        </w:rPr>
        <w:t xml:space="preserve"> (أرض-فضاء) للمحطات الأرضية </w:t>
      </w:r>
      <w:r w:rsidR="00A12BAA" w:rsidRPr="001A11E0">
        <w:rPr>
          <w:rtl/>
          <w:lang w:bidi="ar-JO"/>
        </w:rPr>
        <w:t xml:space="preserve">المدخلية </w:t>
      </w:r>
      <w:r w:rsidRPr="001A11E0">
        <w:rPr>
          <w:rtl/>
          <w:lang w:bidi="ar-JO"/>
        </w:rPr>
        <w:t xml:space="preserve">التي تعمل بنُظم خدمة ساتلية ثابتة </w:t>
      </w:r>
      <w:r w:rsidRPr="001A11E0">
        <w:rPr>
          <w:lang w:bidi="ar-JO"/>
        </w:rPr>
        <w:t>(FSS)</w:t>
      </w:r>
      <w:r w:rsidRPr="001A11E0">
        <w:rPr>
          <w:rtl/>
          <w:lang w:bidi="ar-JO"/>
        </w:rPr>
        <w:t xml:space="preserve"> غير مستقرة بالنسبة للأرض على أساس أولي</w:t>
      </w:r>
    </w:p>
    <w:p w14:paraId="425B5FCB" w14:textId="3EC194C6" w:rsidR="00D22ED0" w:rsidRPr="001A11E0" w:rsidRDefault="00B85572" w:rsidP="00AD288A">
      <w:pPr>
        <w:pStyle w:val="WMOIndent1"/>
        <w:rPr>
          <w:rtl/>
          <w:lang w:bidi="ar-JO"/>
        </w:rPr>
      </w:pPr>
      <w:r w:rsidRPr="001A11E0">
        <w:rPr>
          <w:b/>
          <w:bCs/>
          <w:rtl/>
          <w:lang w:bidi="ar-JO"/>
        </w:rPr>
        <w:tab/>
      </w:r>
      <w:r w:rsidR="00D22ED0" w:rsidRPr="001A11E0">
        <w:rPr>
          <w:b/>
          <w:bCs/>
          <w:rtl/>
          <w:lang w:bidi="ar-JO"/>
        </w:rPr>
        <w:t xml:space="preserve">موقف المنظمة </w:t>
      </w:r>
      <w:r w:rsidR="00D22ED0" w:rsidRPr="001A11E0">
        <w:rPr>
          <w:b/>
          <w:bCs/>
          <w:lang w:bidi="ar-JO"/>
        </w:rPr>
        <w:t>(WMO)</w:t>
      </w:r>
      <w:r w:rsidR="00D22ED0" w:rsidRPr="001A11E0">
        <w:rPr>
          <w:b/>
          <w:bCs/>
          <w:rtl/>
          <w:lang w:bidi="ar-JO"/>
        </w:rPr>
        <w:t>:</w:t>
      </w:r>
      <w:r w:rsidR="00D22ED0" w:rsidRPr="001A11E0">
        <w:rPr>
          <w:rtl/>
          <w:lang w:bidi="ar-JO"/>
        </w:rPr>
        <w:t xml:space="preserve"> ترى المنظمة </w:t>
      </w:r>
      <w:r w:rsidR="00D22ED0" w:rsidRPr="001A11E0">
        <w:rPr>
          <w:lang w:bidi="ar-JO"/>
        </w:rPr>
        <w:t>(WMO)</w:t>
      </w:r>
      <w:r w:rsidR="00D22ED0" w:rsidRPr="001A11E0">
        <w:rPr>
          <w:rtl/>
          <w:lang w:bidi="ar-JO"/>
        </w:rPr>
        <w:t xml:space="preserve"> أنّ أيَّ نظرٍ في نطاق التردد </w:t>
      </w:r>
      <w:r w:rsidR="00D22ED0" w:rsidRPr="001A11E0">
        <w:rPr>
          <w:lang w:bidi="ar-JO"/>
        </w:rPr>
        <w:t>52.4-51.4</w:t>
      </w:r>
      <w:r w:rsidR="00D22ED0" w:rsidRPr="001A11E0">
        <w:rPr>
          <w:rtl/>
          <w:lang w:bidi="ar-JO"/>
        </w:rPr>
        <w:t xml:space="preserve"> </w:t>
      </w:r>
      <w:r w:rsidR="00D22ED0" w:rsidRPr="001A11E0">
        <w:rPr>
          <w:lang w:bidi="ar-JO"/>
        </w:rPr>
        <w:t>GHz</w:t>
      </w:r>
      <w:r w:rsidR="00D22ED0" w:rsidRPr="001A11E0">
        <w:rPr>
          <w:rtl/>
          <w:lang w:bidi="ar-JO"/>
        </w:rPr>
        <w:t xml:space="preserve"> للمحطات الأرضية المدخلية التي تعمل مع نُظم خدمة ساتلية ثابتة </w:t>
      </w:r>
      <w:r w:rsidR="00D22ED0" w:rsidRPr="001A11E0">
        <w:rPr>
          <w:lang w:bidi="ar-JO"/>
        </w:rPr>
        <w:t>(FSS)</w:t>
      </w:r>
      <w:r w:rsidR="00D22ED0" w:rsidRPr="001A11E0">
        <w:rPr>
          <w:rtl/>
          <w:lang w:bidi="ar-JO"/>
        </w:rPr>
        <w:t xml:space="preserve"> غير مستقرة بالنسبة للأرض ينبغي أن يتضمّن دراسات عن حماية الخدمة </w:t>
      </w:r>
      <w:r w:rsidR="00D22ED0" w:rsidRPr="001A11E0">
        <w:rPr>
          <w:lang w:bidi="ar-JO"/>
        </w:rPr>
        <w:t>(EESS)</w:t>
      </w:r>
      <w:r w:rsidR="00D22ED0" w:rsidRPr="001A11E0">
        <w:rPr>
          <w:rtl/>
          <w:lang w:bidi="ar-JO"/>
        </w:rPr>
        <w:t xml:space="preserve"> (المنفعلة) في النطاقين المجاورين </w:t>
      </w:r>
      <w:r w:rsidR="00D22ED0" w:rsidRPr="001A11E0">
        <w:rPr>
          <w:lang w:bidi="ar-JO"/>
        </w:rPr>
        <w:t>50.4-50.2</w:t>
      </w:r>
      <w:r w:rsidR="00D22ED0" w:rsidRPr="001A11E0">
        <w:rPr>
          <w:rtl/>
          <w:lang w:bidi="ar-JO"/>
        </w:rPr>
        <w:t xml:space="preserve"> </w:t>
      </w:r>
      <w:r w:rsidR="00D22ED0" w:rsidRPr="001A11E0">
        <w:rPr>
          <w:lang w:bidi="ar-JO"/>
        </w:rPr>
        <w:t>GHz</w:t>
      </w:r>
      <w:r w:rsidR="00D22ED0" w:rsidRPr="001A11E0">
        <w:rPr>
          <w:rtl/>
          <w:lang w:bidi="ar-JO"/>
        </w:rPr>
        <w:t xml:space="preserve"> و</w:t>
      </w:r>
      <w:r w:rsidR="00D22ED0" w:rsidRPr="001A11E0">
        <w:rPr>
          <w:lang w:bidi="ar-JO"/>
        </w:rPr>
        <w:t>59.3-52.6</w:t>
      </w:r>
      <w:r w:rsidR="00D22ED0" w:rsidRPr="001A11E0">
        <w:rPr>
          <w:rtl/>
          <w:lang w:bidi="ar-JO"/>
        </w:rPr>
        <w:t xml:space="preserve"> </w:t>
      </w:r>
      <w:r w:rsidR="00D22ED0" w:rsidRPr="001A11E0">
        <w:rPr>
          <w:lang w:bidi="ar-JO"/>
        </w:rPr>
        <w:t>GHz</w:t>
      </w:r>
      <w:r w:rsidR="00D22ED0" w:rsidRPr="001A11E0">
        <w:rPr>
          <w:rtl/>
          <w:lang w:bidi="ar-JO"/>
        </w:rPr>
        <w:t>.</w:t>
      </w:r>
    </w:p>
    <w:p w14:paraId="4676B4BB" w14:textId="36217AEB" w:rsidR="00D22ED0" w:rsidRPr="001A11E0" w:rsidRDefault="00D22ED0" w:rsidP="00AD288A">
      <w:pPr>
        <w:pStyle w:val="WMOIndent1"/>
        <w:rPr>
          <w:rtl/>
          <w:lang w:bidi="ar-JO"/>
        </w:rPr>
      </w:pPr>
      <w:r w:rsidRPr="001A11E0">
        <w:rPr>
          <w:rtl/>
          <w:lang w:bidi="ar-JO"/>
        </w:rPr>
        <w:t>(ب)</w:t>
      </w:r>
      <w:r w:rsidR="00B85572" w:rsidRPr="001A11E0">
        <w:rPr>
          <w:rtl/>
          <w:lang w:bidi="ar-JO"/>
        </w:rPr>
        <w:tab/>
      </w:r>
      <w:r w:rsidRPr="001A11E0">
        <w:rPr>
          <w:rtl/>
          <w:lang w:bidi="ar-JO"/>
        </w:rPr>
        <w:t xml:space="preserve">الوثيقتان </w:t>
      </w:r>
      <w:r w:rsidRPr="001A11E0">
        <w:rPr>
          <w:lang w:bidi="ar-JO"/>
        </w:rPr>
        <w:t>CPM/84</w:t>
      </w:r>
      <w:r w:rsidRPr="001A11E0">
        <w:rPr>
          <w:rtl/>
          <w:lang w:bidi="ar-JO"/>
        </w:rPr>
        <w:t xml:space="preserve"> و</w:t>
      </w:r>
      <w:r w:rsidRPr="001A11E0">
        <w:rPr>
          <w:lang w:bidi="ar-JO"/>
        </w:rPr>
        <w:t>CPM/103</w:t>
      </w:r>
      <w:r w:rsidRPr="001A11E0">
        <w:rPr>
          <w:rtl/>
          <w:lang w:bidi="ar-JO"/>
        </w:rPr>
        <w:t xml:space="preserve">: استعراض استخدام نطاق التردد </w:t>
      </w:r>
      <w:r w:rsidRPr="001A11E0">
        <w:rPr>
          <w:lang w:bidi="ar-JO"/>
        </w:rPr>
        <w:t>14-13.75</w:t>
      </w:r>
      <w:r w:rsidRPr="001A11E0">
        <w:rPr>
          <w:rtl/>
          <w:lang w:bidi="ar-JO"/>
        </w:rPr>
        <w:t xml:space="preserve"> </w:t>
      </w:r>
      <w:r w:rsidRPr="001A11E0">
        <w:rPr>
          <w:lang w:bidi="ar-JO"/>
        </w:rPr>
        <w:t>GHz</w:t>
      </w:r>
      <w:r w:rsidRPr="001A11E0">
        <w:rPr>
          <w:rtl/>
          <w:lang w:bidi="ar-JO"/>
        </w:rPr>
        <w:t xml:space="preserve"> (من الفضاء إلى الأرض) من جانب الخدمة الساتلية الثابتة المستقرة بالنسبة إلى الأرض </w:t>
      </w:r>
      <w:r w:rsidRPr="001A11E0">
        <w:rPr>
          <w:lang w:bidi="ar-JO"/>
        </w:rPr>
        <w:t>(GSO FSS)</w:t>
      </w:r>
      <w:r w:rsidRPr="001A11E0">
        <w:rPr>
          <w:rtl/>
          <w:lang w:bidi="ar-JO"/>
        </w:rPr>
        <w:t xml:space="preserve">، لتمكين الاستخدام الكفؤ للنطاق من جانب المحطات الأرضية الصاعدة للخدمة الساتلية الثابتة المستقرة بالنسبة للأرض </w:t>
      </w:r>
      <w:r w:rsidRPr="001A11E0">
        <w:rPr>
          <w:lang w:bidi="ar-JO"/>
        </w:rPr>
        <w:t>(GSO-FSS)</w:t>
      </w:r>
      <w:r w:rsidRPr="001A11E0">
        <w:rPr>
          <w:rtl/>
          <w:lang w:bidi="ar-JO"/>
        </w:rPr>
        <w:t xml:space="preserve"> وغير المستقرة بالنسبة للأرض </w:t>
      </w:r>
      <w:r w:rsidRPr="001A11E0">
        <w:rPr>
          <w:lang w:bidi="ar-JO"/>
        </w:rPr>
        <w:t>(NGSO FSS)</w:t>
      </w:r>
      <w:r w:rsidRPr="001A11E0">
        <w:rPr>
          <w:rtl/>
          <w:lang w:bidi="ar-JO"/>
        </w:rPr>
        <w:t>.</w:t>
      </w:r>
    </w:p>
    <w:p w14:paraId="4A352B9F" w14:textId="445F49E1" w:rsidR="00D22ED0" w:rsidRPr="001A11E0" w:rsidRDefault="00B85572" w:rsidP="00AD288A">
      <w:pPr>
        <w:pStyle w:val="WMOIndent1"/>
        <w:rPr>
          <w:rtl/>
          <w:lang w:bidi="ar-JO"/>
        </w:rPr>
      </w:pPr>
      <w:r w:rsidRPr="001A11E0">
        <w:rPr>
          <w:b/>
          <w:bCs/>
          <w:rtl/>
          <w:lang w:bidi="ar-JO"/>
        </w:rPr>
        <w:tab/>
      </w:r>
      <w:r w:rsidR="00D22ED0" w:rsidRPr="001A11E0">
        <w:rPr>
          <w:b/>
          <w:bCs/>
          <w:rtl/>
          <w:lang w:bidi="ar-JO"/>
        </w:rPr>
        <w:t xml:space="preserve">موقف المنظمة </w:t>
      </w:r>
      <w:r w:rsidR="00D22ED0" w:rsidRPr="001A11E0">
        <w:rPr>
          <w:b/>
          <w:bCs/>
          <w:lang w:bidi="ar-JO"/>
        </w:rPr>
        <w:t>(WMO)</w:t>
      </w:r>
      <w:r w:rsidR="00D22ED0" w:rsidRPr="001A11E0">
        <w:rPr>
          <w:b/>
          <w:bCs/>
          <w:rtl/>
          <w:lang w:bidi="ar-JO"/>
        </w:rPr>
        <w:t>:</w:t>
      </w:r>
      <w:r w:rsidR="00D22ED0" w:rsidRPr="001A11E0">
        <w:rPr>
          <w:rtl/>
          <w:lang w:bidi="ar-JO"/>
        </w:rPr>
        <w:t xml:space="preserve"> لا تعارض المنظمة </w:t>
      </w:r>
      <w:r w:rsidR="00D22ED0" w:rsidRPr="001A11E0">
        <w:rPr>
          <w:lang w:bidi="ar-JO"/>
        </w:rPr>
        <w:t>(WMO)</w:t>
      </w:r>
      <w:r w:rsidR="00D22ED0" w:rsidRPr="001A11E0">
        <w:rPr>
          <w:rtl/>
          <w:lang w:bidi="ar-JO"/>
        </w:rPr>
        <w:t xml:space="preserve"> هذا البند الجديد المحتمل من جدول الأعمال، شريطة أن تؤخذ في الاعتبار حماية الخدمة </w:t>
      </w:r>
      <w:r w:rsidR="00D22ED0" w:rsidRPr="001A11E0">
        <w:rPr>
          <w:lang w:bidi="ar-JO"/>
        </w:rPr>
        <w:t>(EESS)</w:t>
      </w:r>
      <w:r w:rsidR="00D22ED0" w:rsidRPr="001A11E0">
        <w:rPr>
          <w:rtl/>
          <w:lang w:bidi="ar-JO"/>
        </w:rPr>
        <w:t xml:space="preserve"> (النشيطة) في نطاق التردد المجاور </w:t>
      </w:r>
      <w:r w:rsidR="00D22ED0" w:rsidRPr="001A11E0">
        <w:rPr>
          <w:lang w:bidi="ar-JO"/>
        </w:rPr>
        <w:t>13.75-13.25</w:t>
      </w:r>
      <w:r w:rsidR="00D22ED0" w:rsidRPr="001A11E0">
        <w:rPr>
          <w:rtl/>
          <w:lang w:bidi="ar-JO"/>
        </w:rPr>
        <w:t xml:space="preserve"> </w:t>
      </w:r>
      <w:r w:rsidR="00D22ED0" w:rsidRPr="001A11E0">
        <w:rPr>
          <w:lang w:bidi="ar-JO"/>
        </w:rPr>
        <w:t>GHz</w:t>
      </w:r>
      <w:r w:rsidR="00D22ED0" w:rsidRPr="001A11E0">
        <w:rPr>
          <w:rtl/>
          <w:lang w:bidi="ar-JO"/>
        </w:rPr>
        <w:t>.</w:t>
      </w:r>
    </w:p>
    <w:p w14:paraId="74D750CB" w14:textId="29115683" w:rsidR="00D22ED0" w:rsidRPr="001A11E0" w:rsidRDefault="00D22ED0" w:rsidP="00AD288A">
      <w:pPr>
        <w:pStyle w:val="WMOIndent1"/>
        <w:rPr>
          <w:rtl/>
          <w:lang w:bidi="ar-JO"/>
        </w:rPr>
      </w:pPr>
      <w:r w:rsidRPr="001A11E0">
        <w:rPr>
          <w:rtl/>
          <w:lang w:bidi="ar-JO"/>
        </w:rPr>
        <w:t>(ج)</w:t>
      </w:r>
      <w:r w:rsidR="00B85572" w:rsidRPr="001A11E0">
        <w:rPr>
          <w:rtl/>
          <w:lang w:bidi="ar-JO"/>
        </w:rPr>
        <w:tab/>
      </w:r>
      <w:r w:rsidRPr="001A11E0">
        <w:rPr>
          <w:rtl/>
          <w:lang w:bidi="ar-JO"/>
        </w:rPr>
        <w:t xml:space="preserve">الوثيقتان </w:t>
      </w:r>
      <w:r w:rsidRPr="001A11E0">
        <w:rPr>
          <w:lang w:bidi="ar-JO"/>
        </w:rPr>
        <w:t>CPM/84</w:t>
      </w:r>
      <w:r w:rsidRPr="001A11E0">
        <w:rPr>
          <w:rtl/>
          <w:lang w:bidi="ar-JO"/>
        </w:rPr>
        <w:t xml:space="preserve"> و</w:t>
      </w:r>
      <w:r w:rsidRPr="001A11E0">
        <w:rPr>
          <w:lang w:bidi="ar-JO"/>
        </w:rPr>
        <w:t>CPM/103</w:t>
      </w:r>
      <w:r w:rsidRPr="001A11E0">
        <w:rPr>
          <w:rtl/>
          <w:lang w:bidi="ar-JO"/>
        </w:rPr>
        <w:t xml:space="preserve">: التدابير الفنية والتنظيمية لضمان التعايش بين رادارات الفتحة الاصطناعية </w:t>
      </w:r>
      <w:r w:rsidRPr="001A11E0">
        <w:rPr>
          <w:lang w:bidi="ar-JO"/>
        </w:rPr>
        <w:t>(SAR)</w:t>
      </w:r>
      <w:r w:rsidRPr="001A11E0">
        <w:rPr>
          <w:rtl/>
          <w:lang w:bidi="ar-JO"/>
        </w:rPr>
        <w:t xml:space="preserve"> المحمولة في الفضاء في الخدمة </w:t>
      </w:r>
      <w:r w:rsidRPr="001A11E0">
        <w:rPr>
          <w:lang w:bidi="ar-JO"/>
        </w:rPr>
        <w:t>(EESS)</w:t>
      </w:r>
      <w:r w:rsidRPr="001A11E0">
        <w:rPr>
          <w:rtl/>
          <w:lang w:bidi="ar-JO"/>
        </w:rPr>
        <w:t xml:space="preserve"> (النشيطة) وخدمة الاستدلال الراديوي في نطاق التردد </w:t>
      </w:r>
      <w:r w:rsidRPr="001A11E0">
        <w:rPr>
          <w:lang w:bidi="ar-JO"/>
        </w:rPr>
        <w:t>10 400 – 9 200</w:t>
      </w:r>
      <w:r w:rsidRPr="001A11E0">
        <w:rPr>
          <w:rtl/>
          <w:lang w:bidi="ar-JO"/>
        </w:rPr>
        <w:t xml:space="preserve"> </w:t>
      </w:r>
      <w:r w:rsidRPr="001A11E0">
        <w:rPr>
          <w:lang w:bidi="ar-JO"/>
        </w:rPr>
        <w:t>MHz</w:t>
      </w:r>
      <w:r w:rsidRPr="001A11E0">
        <w:rPr>
          <w:rtl/>
          <w:lang w:bidi="ar-JO"/>
        </w:rPr>
        <w:t>.</w:t>
      </w:r>
    </w:p>
    <w:p w14:paraId="03437A61" w14:textId="0490F832" w:rsidR="00D22ED0" w:rsidRPr="001A11E0" w:rsidRDefault="00B85572" w:rsidP="00AD288A">
      <w:pPr>
        <w:pStyle w:val="WMOIndent1"/>
        <w:rPr>
          <w:rtl/>
          <w:lang w:bidi="ar-JO"/>
        </w:rPr>
      </w:pPr>
      <w:r w:rsidRPr="001A11E0">
        <w:rPr>
          <w:b/>
          <w:bCs/>
          <w:rtl/>
          <w:lang w:bidi="ar-JO"/>
        </w:rPr>
        <w:tab/>
      </w:r>
      <w:r w:rsidR="00D22ED0" w:rsidRPr="001A11E0">
        <w:rPr>
          <w:b/>
          <w:bCs/>
          <w:rtl/>
          <w:lang w:bidi="ar-JO"/>
        </w:rPr>
        <w:t xml:space="preserve">موقف المنظمة </w:t>
      </w:r>
      <w:r w:rsidR="00D22ED0" w:rsidRPr="001A11E0">
        <w:rPr>
          <w:b/>
          <w:bCs/>
          <w:lang w:bidi="ar-JO"/>
        </w:rPr>
        <w:t>(WMO)</w:t>
      </w:r>
      <w:r w:rsidR="00D22ED0" w:rsidRPr="001A11E0">
        <w:rPr>
          <w:rtl/>
          <w:lang w:bidi="ar-JO"/>
        </w:rPr>
        <w:t xml:space="preserve">: أوساط الأرصاد الجوية لديها مصالح في كلّ من الخدمة </w:t>
      </w:r>
      <w:r w:rsidR="00D22ED0" w:rsidRPr="001A11E0">
        <w:rPr>
          <w:lang w:bidi="ar-JO"/>
        </w:rPr>
        <w:t>(EESS)</w:t>
      </w:r>
      <w:r w:rsidR="00D22ED0" w:rsidRPr="001A11E0">
        <w:rPr>
          <w:rtl/>
          <w:lang w:bidi="ar-JO"/>
        </w:rPr>
        <w:t xml:space="preserve"> (النشيطة) وخدمة الاستدلال الراديوي. وستراقب المنظمة </w:t>
      </w:r>
      <w:r w:rsidR="00D22ED0" w:rsidRPr="001A11E0">
        <w:rPr>
          <w:lang w:bidi="ar-JO"/>
        </w:rPr>
        <w:t>(WMO)</w:t>
      </w:r>
      <w:r w:rsidR="00D22ED0" w:rsidRPr="001A11E0">
        <w:rPr>
          <w:rtl/>
          <w:lang w:bidi="ar-JO"/>
        </w:rPr>
        <w:t xml:space="preserve"> إعداد مثل هذا البند الجديد المحتمل في جدول الأعمال.</w:t>
      </w:r>
    </w:p>
    <w:p w14:paraId="4EBA8DD0" w14:textId="2B033635" w:rsidR="00D22ED0" w:rsidRPr="001A11E0" w:rsidRDefault="00D22ED0" w:rsidP="00AD288A">
      <w:pPr>
        <w:pStyle w:val="WMOIndent1"/>
        <w:rPr>
          <w:rtl/>
          <w:lang w:bidi="ar-JO"/>
        </w:rPr>
      </w:pPr>
      <w:r w:rsidRPr="001A11E0">
        <w:rPr>
          <w:rtl/>
          <w:lang w:bidi="ar-JO"/>
        </w:rPr>
        <w:t>(د)</w:t>
      </w:r>
      <w:r w:rsidR="00B85572" w:rsidRPr="001A11E0">
        <w:rPr>
          <w:rtl/>
          <w:lang w:bidi="ar-JO"/>
        </w:rPr>
        <w:tab/>
      </w:r>
      <w:r w:rsidRPr="001A11E0">
        <w:rPr>
          <w:rtl/>
          <w:lang w:bidi="ar-JO"/>
        </w:rPr>
        <w:t xml:space="preserve">الوثائق </w:t>
      </w:r>
      <w:r w:rsidRPr="001A11E0">
        <w:rPr>
          <w:lang w:bidi="ar-JO"/>
        </w:rPr>
        <w:t>CPM/84</w:t>
      </w:r>
      <w:r w:rsidRPr="001A11E0">
        <w:rPr>
          <w:rtl/>
          <w:lang w:bidi="ar-JO"/>
        </w:rPr>
        <w:t xml:space="preserve"> و</w:t>
      </w:r>
      <w:r w:rsidRPr="001A11E0">
        <w:rPr>
          <w:lang w:bidi="ar-JO"/>
        </w:rPr>
        <w:t>CPM/94</w:t>
      </w:r>
      <w:r w:rsidRPr="001A11E0">
        <w:rPr>
          <w:rtl/>
          <w:lang w:bidi="ar-JO"/>
        </w:rPr>
        <w:t xml:space="preserve"> و</w:t>
      </w:r>
      <w:r w:rsidRPr="001A11E0">
        <w:rPr>
          <w:lang w:bidi="ar-JO"/>
        </w:rPr>
        <w:t>CPM/103</w:t>
      </w:r>
      <w:r w:rsidRPr="001A11E0">
        <w:rPr>
          <w:rtl/>
          <w:lang w:bidi="ar-JO"/>
        </w:rPr>
        <w:t xml:space="preserve"> و</w:t>
      </w:r>
      <w:r w:rsidRPr="001A11E0">
        <w:rPr>
          <w:lang w:bidi="ar-JO"/>
        </w:rPr>
        <w:t>CPM/213</w:t>
      </w:r>
      <w:r w:rsidRPr="001A11E0">
        <w:rPr>
          <w:rtl/>
          <w:lang w:bidi="ar-JO"/>
        </w:rPr>
        <w:t xml:space="preserve"> و</w:t>
      </w:r>
      <w:r w:rsidRPr="001A11E0">
        <w:rPr>
          <w:lang w:bidi="ar-JO"/>
        </w:rPr>
        <w:t>CPM/221</w:t>
      </w:r>
      <w:r w:rsidRPr="001A11E0">
        <w:rPr>
          <w:rtl/>
          <w:lang w:bidi="ar-JO"/>
        </w:rPr>
        <w:t xml:space="preserve">: </w:t>
      </w:r>
      <w:r w:rsidRPr="001A11E0">
        <w:rPr>
          <w:rFonts w:hint="eastAsia"/>
          <w:rtl/>
          <w:lang w:bidi="ar-JO"/>
        </w:rPr>
        <w:t>دراسات</w:t>
      </w:r>
      <w:r w:rsidRPr="001A11E0">
        <w:rPr>
          <w:rtl/>
          <w:lang w:bidi="ar-JO"/>
        </w:rPr>
        <w:t xml:space="preserve"> عن </w:t>
      </w:r>
      <w:r w:rsidRPr="001A11E0">
        <w:rPr>
          <w:rFonts w:hint="eastAsia"/>
          <w:rtl/>
          <w:lang w:bidi="ar-JO"/>
        </w:rPr>
        <w:t>المسائل</w:t>
      </w:r>
      <w:r w:rsidRPr="001A11E0">
        <w:rPr>
          <w:rtl/>
          <w:lang w:bidi="ar-JO"/>
        </w:rPr>
        <w:t xml:space="preserve"> </w:t>
      </w:r>
      <w:r w:rsidRPr="001A11E0">
        <w:rPr>
          <w:rFonts w:hint="eastAsia"/>
          <w:rtl/>
          <w:lang w:bidi="ar-JO"/>
        </w:rPr>
        <w:t>المتعلقة</w:t>
      </w:r>
      <w:r w:rsidRPr="001A11E0">
        <w:rPr>
          <w:rtl/>
          <w:lang w:bidi="ar-JO"/>
        </w:rPr>
        <w:t xml:space="preserve"> </w:t>
      </w:r>
      <w:r w:rsidRPr="001A11E0">
        <w:rPr>
          <w:rFonts w:hint="eastAsia"/>
          <w:rtl/>
          <w:lang w:bidi="ar-JO"/>
        </w:rPr>
        <w:t>بالتردد</w:t>
      </w:r>
      <w:r w:rsidRPr="001A11E0">
        <w:rPr>
          <w:rtl/>
          <w:lang w:bidi="ar-JO"/>
        </w:rPr>
        <w:t xml:space="preserve"> </w:t>
      </w:r>
      <w:r w:rsidRPr="001A11E0">
        <w:rPr>
          <w:rFonts w:hint="eastAsia"/>
          <w:rtl/>
          <w:lang w:bidi="ar-JO"/>
        </w:rPr>
        <w:t>لتحديد</w:t>
      </w:r>
      <w:r w:rsidRPr="001A11E0">
        <w:rPr>
          <w:rtl/>
          <w:lang w:bidi="ar-JO"/>
        </w:rPr>
        <w:t xml:space="preserve"> الاتصالات المتنقلة الدولية </w:t>
      </w:r>
      <w:r w:rsidRPr="001A11E0">
        <w:rPr>
          <w:lang w:bidi="ar-JO"/>
        </w:rPr>
        <w:t>(IMT)</w:t>
      </w:r>
      <w:r w:rsidRPr="001A11E0">
        <w:rPr>
          <w:rtl/>
          <w:lang w:bidi="ar-JO"/>
        </w:rPr>
        <w:t xml:space="preserve"> </w:t>
      </w:r>
      <w:r w:rsidRPr="001A11E0">
        <w:rPr>
          <w:rFonts w:hint="eastAsia"/>
          <w:rtl/>
          <w:lang w:bidi="ar-JO"/>
        </w:rPr>
        <w:t>بما</w:t>
      </w:r>
      <w:r w:rsidRPr="001A11E0">
        <w:rPr>
          <w:rtl/>
          <w:lang w:bidi="ar-JO"/>
        </w:rPr>
        <w:t xml:space="preserve"> </w:t>
      </w:r>
      <w:r w:rsidRPr="001A11E0">
        <w:rPr>
          <w:rFonts w:hint="eastAsia"/>
          <w:rtl/>
          <w:lang w:bidi="ar-JO"/>
        </w:rPr>
        <w:t>في</w:t>
      </w:r>
      <w:r w:rsidRPr="001A11E0">
        <w:rPr>
          <w:rtl/>
          <w:lang w:bidi="ar-JO"/>
        </w:rPr>
        <w:t xml:space="preserve"> </w:t>
      </w:r>
      <w:r w:rsidRPr="001A11E0">
        <w:rPr>
          <w:rFonts w:hint="eastAsia"/>
          <w:rtl/>
          <w:lang w:bidi="ar-JO"/>
        </w:rPr>
        <w:t>ذلك</w:t>
      </w:r>
      <w:r w:rsidRPr="001A11E0">
        <w:rPr>
          <w:rtl/>
          <w:lang w:bidi="ar-JO"/>
        </w:rPr>
        <w:t xml:space="preserve"> </w:t>
      </w:r>
      <w:r w:rsidRPr="001A11E0">
        <w:rPr>
          <w:rFonts w:hint="eastAsia"/>
          <w:rtl/>
          <w:lang w:bidi="ar-JO"/>
        </w:rPr>
        <w:t>التوزيعات</w:t>
      </w:r>
      <w:r w:rsidRPr="001A11E0">
        <w:rPr>
          <w:rtl/>
          <w:lang w:bidi="ar-JO"/>
        </w:rPr>
        <w:t xml:space="preserve"> </w:t>
      </w:r>
      <w:r w:rsidRPr="001A11E0">
        <w:rPr>
          <w:rFonts w:hint="eastAsia"/>
          <w:rtl/>
          <w:lang w:bidi="ar-JO"/>
        </w:rPr>
        <w:t>الإضافية</w:t>
      </w:r>
      <w:r w:rsidRPr="001A11E0">
        <w:rPr>
          <w:rtl/>
          <w:lang w:bidi="ar-JO"/>
        </w:rPr>
        <w:t xml:space="preserve"> </w:t>
      </w:r>
      <w:r w:rsidRPr="001A11E0">
        <w:rPr>
          <w:rFonts w:hint="eastAsia"/>
          <w:rtl/>
          <w:lang w:bidi="ar-JO"/>
        </w:rPr>
        <w:t>المحتملة</w:t>
      </w:r>
      <w:r w:rsidRPr="001A11E0">
        <w:rPr>
          <w:rtl/>
          <w:lang w:bidi="ar-JO"/>
        </w:rPr>
        <w:t xml:space="preserve"> </w:t>
      </w:r>
      <w:r w:rsidRPr="001A11E0">
        <w:rPr>
          <w:rFonts w:hint="eastAsia"/>
          <w:rtl/>
          <w:lang w:bidi="ar-JO"/>
        </w:rPr>
        <w:t>للخدمات</w:t>
      </w:r>
      <w:r w:rsidRPr="001A11E0">
        <w:rPr>
          <w:rtl/>
          <w:lang w:bidi="ar-JO"/>
        </w:rPr>
        <w:t xml:space="preserve"> </w:t>
      </w:r>
      <w:r w:rsidRPr="001A11E0">
        <w:rPr>
          <w:rFonts w:hint="eastAsia"/>
          <w:rtl/>
          <w:lang w:bidi="ar-JO"/>
        </w:rPr>
        <w:t>المتنقلة</w:t>
      </w:r>
      <w:r w:rsidRPr="001A11E0">
        <w:rPr>
          <w:rtl/>
          <w:lang w:bidi="ar-JO"/>
        </w:rPr>
        <w:t xml:space="preserve"> </w:t>
      </w:r>
      <w:r w:rsidRPr="001A11E0">
        <w:rPr>
          <w:rFonts w:hint="eastAsia"/>
          <w:rtl/>
          <w:lang w:bidi="ar-JO"/>
        </w:rPr>
        <w:t>على</w:t>
      </w:r>
      <w:r w:rsidRPr="001A11E0">
        <w:rPr>
          <w:rtl/>
          <w:lang w:bidi="ar-JO"/>
        </w:rPr>
        <w:t xml:space="preserve"> </w:t>
      </w:r>
      <w:r w:rsidRPr="001A11E0">
        <w:rPr>
          <w:rFonts w:hint="eastAsia"/>
          <w:rtl/>
          <w:lang w:bidi="ar-JO"/>
        </w:rPr>
        <w:t>أساس</w:t>
      </w:r>
      <w:r w:rsidRPr="001A11E0">
        <w:rPr>
          <w:rtl/>
          <w:lang w:bidi="ar-JO"/>
        </w:rPr>
        <w:t xml:space="preserve"> </w:t>
      </w:r>
      <w:r w:rsidRPr="001A11E0">
        <w:rPr>
          <w:rFonts w:hint="eastAsia"/>
          <w:rtl/>
          <w:lang w:bidi="ar-JO"/>
        </w:rPr>
        <w:t>أولي</w:t>
      </w:r>
      <w:r w:rsidRPr="001A11E0">
        <w:rPr>
          <w:rtl/>
          <w:lang w:bidi="ar-JO"/>
        </w:rPr>
        <w:t xml:space="preserve"> </w:t>
      </w:r>
      <w:r w:rsidRPr="001A11E0">
        <w:rPr>
          <w:rFonts w:hint="eastAsia"/>
          <w:rtl/>
          <w:lang w:bidi="ar-JO"/>
        </w:rPr>
        <w:t>في</w:t>
      </w:r>
      <w:r w:rsidRPr="001A11E0">
        <w:rPr>
          <w:rtl/>
          <w:lang w:bidi="ar-JO"/>
        </w:rPr>
        <w:t xml:space="preserve"> </w:t>
      </w:r>
      <w:r w:rsidRPr="001A11E0">
        <w:rPr>
          <w:rFonts w:hint="eastAsia"/>
          <w:rtl/>
          <w:lang w:bidi="ar-JO"/>
        </w:rPr>
        <w:t>جزء</w:t>
      </w:r>
      <w:r w:rsidRPr="001A11E0">
        <w:rPr>
          <w:rtl/>
          <w:lang w:bidi="ar-JO"/>
        </w:rPr>
        <w:t xml:space="preserve"> (</w:t>
      </w:r>
      <w:r w:rsidRPr="001A11E0">
        <w:rPr>
          <w:rFonts w:hint="eastAsia"/>
          <w:rtl/>
          <w:lang w:bidi="ar-JO"/>
        </w:rPr>
        <w:t>أجزاء</w:t>
      </w:r>
      <w:r w:rsidRPr="001A11E0">
        <w:rPr>
          <w:rtl/>
          <w:lang w:bidi="ar-JO"/>
        </w:rPr>
        <w:t xml:space="preserve">) </w:t>
      </w:r>
      <w:r w:rsidRPr="001A11E0">
        <w:rPr>
          <w:rFonts w:hint="eastAsia"/>
          <w:rtl/>
          <w:lang w:bidi="ar-JO"/>
        </w:rPr>
        <w:t>من</w:t>
      </w:r>
      <w:r w:rsidRPr="001A11E0">
        <w:rPr>
          <w:rtl/>
          <w:lang w:bidi="ar-JO"/>
        </w:rPr>
        <w:t xml:space="preserve"> نطاق </w:t>
      </w:r>
      <w:r w:rsidRPr="001A11E0">
        <w:rPr>
          <w:rFonts w:hint="eastAsia"/>
          <w:rtl/>
          <w:lang w:bidi="ar-JO"/>
        </w:rPr>
        <w:t>التردد</w:t>
      </w:r>
      <w:r w:rsidRPr="001A11E0">
        <w:rPr>
          <w:rtl/>
          <w:lang w:bidi="ar-JO"/>
        </w:rPr>
        <w:t xml:space="preserve"> </w:t>
      </w:r>
      <w:r w:rsidRPr="001A11E0">
        <w:rPr>
          <w:rFonts w:hint="eastAsia"/>
          <w:rtl/>
          <w:lang w:bidi="ar-JO"/>
        </w:rPr>
        <w:t>بين</w:t>
      </w:r>
      <w:r w:rsidRPr="001A11E0">
        <w:rPr>
          <w:rtl/>
          <w:lang w:bidi="ar-JO"/>
        </w:rPr>
        <w:t xml:space="preserve"> </w:t>
      </w:r>
      <w:r w:rsidRPr="001A11E0">
        <w:rPr>
          <w:lang w:bidi="ar-JO"/>
        </w:rPr>
        <w:t>AA-BB</w:t>
      </w:r>
      <w:r w:rsidR="00330F63">
        <w:rPr>
          <w:lang w:bidi="ar-JO"/>
        </w:rPr>
        <w:t xml:space="preserve"> </w:t>
      </w:r>
      <w:r w:rsidRPr="001A11E0">
        <w:rPr>
          <w:lang w:bidi="ar-JO"/>
        </w:rPr>
        <w:t>GHz</w:t>
      </w:r>
      <w:r w:rsidRPr="001A11E0">
        <w:rPr>
          <w:rFonts w:hint="eastAsia"/>
          <w:rtl/>
          <w:lang w:bidi="ar-JO"/>
        </w:rPr>
        <w:t xml:space="preserve"> و</w:t>
      </w:r>
      <w:r w:rsidRPr="001A11E0">
        <w:rPr>
          <w:lang w:bidi="ar-JO"/>
        </w:rPr>
        <w:t>CC-DD</w:t>
      </w:r>
      <w:r w:rsidRPr="001A11E0">
        <w:rPr>
          <w:rtl/>
          <w:lang w:bidi="ar-JO"/>
        </w:rPr>
        <w:t xml:space="preserve"> </w:t>
      </w:r>
      <w:r w:rsidRPr="001A11E0">
        <w:rPr>
          <w:lang w:bidi="ar-JO"/>
        </w:rPr>
        <w:t>GHz</w:t>
      </w:r>
      <w:r w:rsidRPr="001A11E0">
        <w:rPr>
          <w:rFonts w:hint="eastAsia"/>
          <w:rtl/>
          <w:lang w:bidi="ar-JO"/>
        </w:rPr>
        <w:t xml:space="preserve"> للتطوير</w:t>
      </w:r>
      <w:r w:rsidRPr="001A11E0">
        <w:rPr>
          <w:rtl/>
          <w:lang w:bidi="ar-JO"/>
        </w:rPr>
        <w:t xml:space="preserve"> </w:t>
      </w:r>
      <w:r w:rsidRPr="001A11E0">
        <w:rPr>
          <w:rFonts w:hint="eastAsia"/>
          <w:rtl/>
          <w:lang w:bidi="ar-JO"/>
        </w:rPr>
        <w:t>المستقبلي</w:t>
      </w:r>
      <w:r w:rsidRPr="001A11E0">
        <w:rPr>
          <w:rtl/>
          <w:lang w:bidi="ar-JO"/>
        </w:rPr>
        <w:t xml:space="preserve"> </w:t>
      </w:r>
      <w:r w:rsidRPr="001A11E0">
        <w:rPr>
          <w:rFonts w:hint="eastAsia"/>
          <w:rtl/>
          <w:lang w:bidi="ar-JO"/>
        </w:rPr>
        <w:t>للاتصالات</w:t>
      </w:r>
      <w:r w:rsidRPr="001A11E0">
        <w:rPr>
          <w:rtl/>
          <w:lang w:bidi="ar-JO"/>
        </w:rPr>
        <w:t xml:space="preserve"> </w:t>
      </w:r>
      <w:r w:rsidRPr="001A11E0">
        <w:rPr>
          <w:rFonts w:hint="eastAsia"/>
          <w:rtl/>
          <w:lang w:bidi="ar-JO"/>
        </w:rPr>
        <w:t>المتنقلة</w:t>
      </w:r>
      <w:r w:rsidRPr="001A11E0">
        <w:rPr>
          <w:rtl/>
          <w:lang w:bidi="ar-JO"/>
        </w:rPr>
        <w:t xml:space="preserve"> </w:t>
      </w:r>
      <w:r w:rsidRPr="001A11E0">
        <w:rPr>
          <w:rFonts w:hint="eastAsia"/>
          <w:rtl/>
          <w:lang w:bidi="ar-JO"/>
        </w:rPr>
        <w:t>الدولية</w:t>
      </w:r>
      <w:r w:rsidRPr="001A11E0">
        <w:rPr>
          <w:rtl/>
          <w:lang w:bidi="ar-JO"/>
        </w:rPr>
        <w:t xml:space="preserve"> </w:t>
      </w:r>
      <w:r w:rsidRPr="001A11E0">
        <w:rPr>
          <w:lang w:bidi="ar-JO"/>
        </w:rPr>
        <w:t>(IMT)</w:t>
      </w:r>
      <w:r w:rsidRPr="001A11E0">
        <w:rPr>
          <w:rtl/>
          <w:lang w:bidi="ar-JO"/>
        </w:rPr>
        <w:t xml:space="preserve"> </w:t>
      </w:r>
      <w:r w:rsidRPr="001A11E0">
        <w:rPr>
          <w:rFonts w:hint="eastAsia"/>
          <w:rtl/>
          <w:lang w:bidi="ar-JO"/>
        </w:rPr>
        <w:t>لعام</w:t>
      </w:r>
      <w:r w:rsidRPr="001A11E0">
        <w:rPr>
          <w:rtl/>
          <w:lang w:bidi="ar-JO"/>
        </w:rPr>
        <w:t xml:space="preserve"> </w:t>
      </w:r>
      <w:r w:rsidRPr="001A11E0">
        <w:rPr>
          <w:lang w:bidi="ar-JO"/>
        </w:rPr>
        <w:t>2030</w:t>
      </w:r>
      <w:r w:rsidRPr="001A11E0">
        <w:rPr>
          <w:rtl/>
          <w:lang w:bidi="ar-JO"/>
        </w:rPr>
        <w:t xml:space="preserve"> </w:t>
      </w:r>
      <w:r w:rsidRPr="001A11E0">
        <w:rPr>
          <w:rFonts w:hint="eastAsia"/>
          <w:rtl/>
          <w:lang w:bidi="ar-JO"/>
        </w:rPr>
        <w:t>وما</w:t>
      </w:r>
      <w:r w:rsidRPr="001A11E0">
        <w:rPr>
          <w:rtl/>
          <w:lang w:bidi="ar-JO"/>
        </w:rPr>
        <w:t xml:space="preserve"> </w:t>
      </w:r>
      <w:r w:rsidRPr="001A11E0">
        <w:rPr>
          <w:rFonts w:hint="eastAsia"/>
          <w:rtl/>
          <w:lang w:bidi="ar-JO"/>
        </w:rPr>
        <w:t>بعده</w:t>
      </w:r>
    </w:p>
    <w:p w14:paraId="65DF55B4" w14:textId="79AFCB88" w:rsidR="00D22ED0" w:rsidRPr="001A11E0" w:rsidRDefault="00B85572" w:rsidP="00AD288A">
      <w:pPr>
        <w:pStyle w:val="WMOIndent1"/>
        <w:rPr>
          <w:rtl/>
          <w:lang w:bidi="ar-JO"/>
        </w:rPr>
      </w:pPr>
      <w:r w:rsidRPr="001A11E0">
        <w:rPr>
          <w:b/>
          <w:bCs/>
          <w:rtl/>
          <w:lang w:bidi="ar-JO"/>
        </w:rPr>
        <w:tab/>
      </w:r>
      <w:r w:rsidR="00D22ED0" w:rsidRPr="001A11E0">
        <w:rPr>
          <w:b/>
          <w:bCs/>
          <w:rtl/>
          <w:lang w:bidi="ar-JO"/>
        </w:rPr>
        <w:t xml:space="preserve">موقف المنظمة </w:t>
      </w:r>
      <w:r w:rsidR="00D22ED0" w:rsidRPr="001A11E0">
        <w:rPr>
          <w:b/>
          <w:bCs/>
          <w:lang w:bidi="ar-JO"/>
        </w:rPr>
        <w:t>(WMO)</w:t>
      </w:r>
      <w:r w:rsidR="00D22ED0" w:rsidRPr="001A11E0">
        <w:rPr>
          <w:rtl/>
          <w:lang w:bidi="ar-JO"/>
        </w:rPr>
        <w:t xml:space="preserve">: لا تدعم المنظمة </w:t>
      </w:r>
      <w:r w:rsidR="00D22ED0" w:rsidRPr="001A11E0">
        <w:rPr>
          <w:lang w:bidi="ar-JO"/>
        </w:rPr>
        <w:t>(WMO)</w:t>
      </w:r>
      <w:r w:rsidR="00D22ED0" w:rsidRPr="001A11E0">
        <w:rPr>
          <w:rtl/>
          <w:lang w:bidi="ar-JO"/>
        </w:rPr>
        <w:t xml:space="preserve"> هذا البند الجديد المحتمل في جدول الأعمال. ف</w:t>
      </w:r>
      <w:r w:rsidR="00D22ED0" w:rsidRPr="001A11E0">
        <w:rPr>
          <w:rFonts w:hint="eastAsia"/>
          <w:rtl/>
          <w:lang w:bidi="ar-JO"/>
        </w:rPr>
        <w:t>من</w:t>
      </w:r>
      <w:r w:rsidR="00D22ED0" w:rsidRPr="001A11E0">
        <w:rPr>
          <w:rtl/>
          <w:lang w:bidi="ar-JO"/>
        </w:rPr>
        <w:t xml:space="preserve"> </w:t>
      </w:r>
      <w:r w:rsidR="00D22ED0" w:rsidRPr="001A11E0">
        <w:rPr>
          <w:rFonts w:hint="eastAsia"/>
          <w:rtl/>
          <w:lang w:bidi="ar-JO"/>
        </w:rPr>
        <w:t>المفترض</w:t>
      </w:r>
      <w:r w:rsidR="00D22ED0" w:rsidRPr="001A11E0">
        <w:rPr>
          <w:rtl/>
          <w:lang w:bidi="ar-JO"/>
        </w:rPr>
        <w:t xml:space="preserve"> </w:t>
      </w:r>
      <w:r w:rsidR="00D22ED0" w:rsidRPr="001A11E0">
        <w:rPr>
          <w:rFonts w:hint="eastAsia"/>
          <w:rtl/>
          <w:lang w:bidi="ar-JO"/>
        </w:rPr>
        <w:t>أن</w:t>
      </w:r>
      <w:r w:rsidR="00D22ED0" w:rsidRPr="001A11E0">
        <w:rPr>
          <w:rtl/>
          <w:lang w:bidi="ar-JO"/>
        </w:rPr>
        <w:t xml:space="preserve"> </w:t>
      </w:r>
      <w:r w:rsidR="00D22ED0" w:rsidRPr="001A11E0">
        <w:rPr>
          <w:rFonts w:hint="eastAsia"/>
          <w:rtl/>
          <w:lang w:bidi="ar-JO"/>
        </w:rPr>
        <w:t>يقترح</w:t>
      </w:r>
      <w:r w:rsidR="00D22ED0" w:rsidRPr="001A11E0">
        <w:rPr>
          <w:rtl/>
          <w:lang w:bidi="ar-JO"/>
        </w:rPr>
        <w:t xml:space="preserve"> </w:t>
      </w:r>
      <w:r w:rsidR="00D22ED0" w:rsidRPr="001A11E0">
        <w:rPr>
          <w:rFonts w:hint="eastAsia"/>
          <w:rtl/>
          <w:lang w:bidi="ar-JO"/>
        </w:rPr>
        <w:t>بند</w:t>
      </w:r>
      <w:r w:rsidR="00D22ED0" w:rsidRPr="001A11E0">
        <w:rPr>
          <w:rtl/>
          <w:lang w:bidi="ar-JO"/>
        </w:rPr>
        <w:t xml:space="preserve"> </w:t>
      </w:r>
      <w:r w:rsidR="00D22ED0" w:rsidRPr="001A11E0">
        <w:rPr>
          <w:rFonts w:hint="eastAsia"/>
          <w:rtl/>
          <w:lang w:bidi="ar-JO"/>
        </w:rPr>
        <w:t>جدول</w:t>
      </w:r>
      <w:r w:rsidR="00D22ED0" w:rsidRPr="001A11E0">
        <w:rPr>
          <w:rtl/>
          <w:lang w:bidi="ar-JO"/>
        </w:rPr>
        <w:t xml:space="preserve"> </w:t>
      </w:r>
      <w:r w:rsidR="00D22ED0" w:rsidRPr="001A11E0">
        <w:rPr>
          <w:rFonts w:hint="eastAsia"/>
          <w:rtl/>
          <w:lang w:bidi="ar-JO"/>
        </w:rPr>
        <w:t>الأعمال</w:t>
      </w:r>
      <w:r w:rsidR="00D22ED0" w:rsidRPr="001A11E0">
        <w:rPr>
          <w:rtl/>
          <w:lang w:bidi="ar-JO"/>
        </w:rPr>
        <w:t xml:space="preserve"> </w:t>
      </w:r>
      <w:r w:rsidR="00D22ED0" w:rsidRPr="001A11E0">
        <w:rPr>
          <w:rFonts w:hint="eastAsia"/>
          <w:rtl/>
          <w:lang w:bidi="ar-JO"/>
        </w:rPr>
        <w:t>هذا</w:t>
      </w:r>
      <w:r w:rsidR="00D22ED0" w:rsidRPr="001A11E0">
        <w:rPr>
          <w:rtl/>
          <w:lang w:bidi="ar-JO"/>
        </w:rPr>
        <w:t xml:space="preserve"> نطاقاً واسعاً من الترددات (</w:t>
      </w:r>
      <w:r w:rsidR="00D22ED0" w:rsidRPr="001A11E0">
        <w:rPr>
          <w:rFonts w:hint="eastAsia"/>
          <w:rtl/>
          <w:lang w:bidi="ar-JO"/>
        </w:rPr>
        <w:t>أي</w:t>
      </w:r>
      <w:r w:rsidR="00D22ED0" w:rsidRPr="001A11E0">
        <w:rPr>
          <w:rtl/>
          <w:lang w:bidi="ar-JO"/>
        </w:rPr>
        <w:t xml:space="preserve"> </w:t>
      </w:r>
      <w:r w:rsidR="00D22ED0" w:rsidRPr="001A11E0">
        <w:rPr>
          <w:lang w:bidi="ar-JO"/>
        </w:rPr>
        <w:t>24-7</w:t>
      </w:r>
      <w:r w:rsidR="00D22ED0" w:rsidRPr="001A11E0">
        <w:rPr>
          <w:rtl/>
          <w:lang w:bidi="ar-JO"/>
        </w:rPr>
        <w:t xml:space="preserve"> </w:t>
      </w:r>
      <w:r w:rsidR="00D22ED0" w:rsidRPr="001A11E0">
        <w:rPr>
          <w:lang w:bidi="ar-JO"/>
        </w:rPr>
        <w:t>GHz</w:t>
      </w:r>
      <w:r w:rsidR="00D22ED0" w:rsidRPr="001A11E0">
        <w:rPr>
          <w:rtl/>
          <w:lang w:bidi="ar-JO"/>
        </w:rPr>
        <w:t xml:space="preserve"> وما فوق </w:t>
      </w:r>
      <w:r w:rsidR="00D22ED0" w:rsidRPr="001A11E0">
        <w:rPr>
          <w:lang w:bidi="ar-JO"/>
        </w:rPr>
        <w:t>92</w:t>
      </w:r>
      <w:r w:rsidR="00D22ED0" w:rsidRPr="001A11E0">
        <w:rPr>
          <w:rtl/>
          <w:lang w:bidi="ar-JO"/>
        </w:rPr>
        <w:t xml:space="preserve"> </w:t>
      </w:r>
      <w:r w:rsidR="00D22ED0" w:rsidRPr="001A11E0">
        <w:rPr>
          <w:lang w:bidi="ar-JO"/>
        </w:rPr>
        <w:t>GHz</w:t>
      </w:r>
      <w:r w:rsidR="00D22ED0" w:rsidRPr="001A11E0">
        <w:rPr>
          <w:rtl/>
          <w:lang w:bidi="ar-JO"/>
        </w:rPr>
        <w:t xml:space="preserve">) </w:t>
      </w:r>
      <w:r w:rsidR="00D22ED0" w:rsidRPr="001A11E0">
        <w:rPr>
          <w:rFonts w:hint="eastAsia"/>
          <w:rtl/>
          <w:lang w:bidi="ar-JO"/>
        </w:rPr>
        <w:t>والتي</w:t>
      </w:r>
      <w:r w:rsidR="00D22ED0" w:rsidRPr="001A11E0">
        <w:rPr>
          <w:rtl/>
          <w:lang w:bidi="ar-JO"/>
        </w:rPr>
        <w:t xml:space="preserve"> </w:t>
      </w:r>
      <w:r w:rsidR="00D22ED0" w:rsidRPr="001A11E0">
        <w:rPr>
          <w:rFonts w:hint="eastAsia"/>
          <w:rtl/>
          <w:lang w:bidi="ar-JO"/>
        </w:rPr>
        <w:t>سيكون</w:t>
      </w:r>
      <w:r w:rsidR="00D22ED0" w:rsidRPr="001A11E0">
        <w:rPr>
          <w:rtl/>
          <w:lang w:bidi="ar-JO"/>
        </w:rPr>
        <w:t xml:space="preserve"> </w:t>
      </w:r>
      <w:r w:rsidR="00D22ED0" w:rsidRPr="001A11E0">
        <w:rPr>
          <w:rFonts w:hint="eastAsia"/>
          <w:rtl/>
          <w:lang w:bidi="ar-JO"/>
        </w:rPr>
        <w:t>من</w:t>
      </w:r>
      <w:r w:rsidR="00D22ED0" w:rsidRPr="001A11E0">
        <w:rPr>
          <w:rtl/>
          <w:lang w:bidi="ar-JO"/>
        </w:rPr>
        <w:t xml:space="preserve"> </w:t>
      </w:r>
      <w:r w:rsidR="00D22ED0" w:rsidRPr="001A11E0">
        <w:rPr>
          <w:rFonts w:hint="eastAsia"/>
          <w:rtl/>
          <w:lang w:bidi="ar-JO"/>
        </w:rPr>
        <w:t>الصعب</w:t>
      </w:r>
      <w:r w:rsidR="00D22ED0" w:rsidRPr="001A11E0">
        <w:rPr>
          <w:rtl/>
          <w:lang w:bidi="ar-JO"/>
        </w:rPr>
        <w:t xml:space="preserve"> </w:t>
      </w:r>
      <w:r w:rsidR="00D22ED0" w:rsidRPr="001A11E0">
        <w:rPr>
          <w:rFonts w:hint="eastAsia"/>
          <w:rtl/>
          <w:lang w:bidi="ar-JO"/>
        </w:rPr>
        <w:t>معالجتها</w:t>
      </w:r>
      <w:r w:rsidR="00D22ED0" w:rsidRPr="001A11E0">
        <w:rPr>
          <w:rtl/>
          <w:lang w:bidi="ar-JO"/>
        </w:rPr>
        <w:t xml:space="preserve">. </w:t>
      </w:r>
      <w:r w:rsidR="00D22ED0" w:rsidRPr="001A11E0">
        <w:rPr>
          <w:rFonts w:hint="eastAsia"/>
          <w:rtl/>
          <w:lang w:bidi="ar-JO"/>
        </w:rPr>
        <w:t>وتؤكد</w:t>
      </w:r>
      <w:r w:rsidR="00D22ED0" w:rsidRPr="001A11E0">
        <w:rPr>
          <w:rtl/>
          <w:lang w:bidi="ar-JO"/>
        </w:rPr>
        <w:t xml:space="preserve"> </w:t>
      </w:r>
      <w:r w:rsidR="00D22ED0" w:rsidRPr="001A11E0">
        <w:rPr>
          <w:rFonts w:hint="eastAsia"/>
          <w:rtl/>
          <w:lang w:bidi="ar-JO"/>
        </w:rPr>
        <w:t>المنظمة</w:t>
      </w:r>
      <w:r w:rsidR="00D22ED0" w:rsidRPr="001A11E0">
        <w:rPr>
          <w:rtl/>
          <w:lang w:bidi="ar-JO"/>
        </w:rPr>
        <w:t xml:space="preserve"> </w:t>
      </w:r>
      <w:r w:rsidR="00D22ED0" w:rsidRPr="001A11E0">
        <w:rPr>
          <w:lang w:bidi="ar-JO"/>
        </w:rPr>
        <w:t>(WMO)</w:t>
      </w:r>
      <w:r w:rsidR="00D22ED0" w:rsidRPr="001A11E0">
        <w:rPr>
          <w:rtl/>
          <w:lang w:bidi="ar-JO"/>
        </w:rPr>
        <w:t xml:space="preserve"> </w:t>
      </w:r>
      <w:r w:rsidR="00D22ED0" w:rsidRPr="001A11E0">
        <w:rPr>
          <w:rFonts w:hint="eastAsia"/>
          <w:rtl/>
          <w:lang w:bidi="ar-JO"/>
        </w:rPr>
        <w:t>بشكل</w:t>
      </w:r>
      <w:r w:rsidR="00D22ED0" w:rsidRPr="001A11E0">
        <w:rPr>
          <w:rtl/>
          <w:lang w:bidi="ar-JO"/>
        </w:rPr>
        <w:t xml:space="preserve"> </w:t>
      </w:r>
      <w:r w:rsidR="00D22ED0" w:rsidRPr="001A11E0">
        <w:rPr>
          <w:rFonts w:hint="eastAsia"/>
          <w:rtl/>
          <w:lang w:bidi="ar-JO"/>
        </w:rPr>
        <w:t>خاص</w:t>
      </w:r>
      <w:r w:rsidR="00D22ED0" w:rsidRPr="001A11E0">
        <w:rPr>
          <w:rtl/>
          <w:lang w:bidi="ar-JO"/>
        </w:rPr>
        <w:t xml:space="preserve"> على </w:t>
      </w:r>
      <w:r w:rsidR="00D22ED0" w:rsidRPr="001A11E0">
        <w:rPr>
          <w:rFonts w:hint="eastAsia"/>
          <w:rtl/>
          <w:lang w:bidi="ar-JO"/>
        </w:rPr>
        <w:t>التأثير</w:t>
      </w:r>
      <w:r w:rsidR="00D22ED0" w:rsidRPr="001A11E0">
        <w:rPr>
          <w:rtl/>
          <w:lang w:bidi="ar-JO"/>
        </w:rPr>
        <w:t xml:space="preserve"> </w:t>
      </w:r>
      <w:r w:rsidR="00D22ED0" w:rsidRPr="001A11E0">
        <w:rPr>
          <w:rFonts w:hint="eastAsia"/>
          <w:rtl/>
          <w:lang w:bidi="ar-JO"/>
        </w:rPr>
        <w:t>المحتمل</w:t>
      </w:r>
      <w:r w:rsidR="00D22ED0" w:rsidRPr="001A11E0">
        <w:rPr>
          <w:rtl/>
          <w:lang w:bidi="ar-JO"/>
        </w:rPr>
        <w:t xml:space="preserve"> </w:t>
      </w:r>
      <w:r w:rsidR="00D22ED0" w:rsidRPr="001A11E0">
        <w:rPr>
          <w:rFonts w:hint="eastAsia"/>
          <w:rtl/>
          <w:lang w:bidi="ar-JO"/>
        </w:rPr>
        <w:t>على</w:t>
      </w:r>
      <w:r w:rsidR="00D22ED0" w:rsidRPr="001A11E0">
        <w:rPr>
          <w:rtl/>
          <w:lang w:bidi="ar-JO"/>
        </w:rPr>
        <w:t xml:space="preserve"> الخدمة </w:t>
      </w:r>
      <w:r w:rsidR="00D22ED0" w:rsidRPr="001A11E0">
        <w:rPr>
          <w:lang w:bidi="ar-JO"/>
        </w:rPr>
        <w:t>(EESS)</w:t>
      </w:r>
      <w:r w:rsidR="00D22ED0" w:rsidRPr="001A11E0">
        <w:rPr>
          <w:rtl/>
          <w:lang w:bidi="ar-JO"/>
        </w:rPr>
        <w:t xml:space="preserve"> (</w:t>
      </w:r>
      <w:r w:rsidR="00D22ED0" w:rsidRPr="001A11E0">
        <w:rPr>
          <w:rFonts w:hint="eastAsia"/>
          <w:rtl/>
          <w:lang w:bidi="ar-JO"/>
        </w:rPr>
        <w:t>المنفعلة</w:t>
      </w:r>
      <w:r w:rsidR="00D22ED0" w:rsidRPr="001A11E0">
        <w:rPr>
          <w:rtl/>
          <w:lang w:bidi="ar-JO"/>
        </w:rPr>
        <w:t xml:space="preserve">) </w:t>
      </w:r>
      <w:r w:rsidR="00D22ED0" w:rsidRPr="001A11E0">
        <w:rPr>
          <w:rFonts w:hint="eastAsia"/>
          <w:rtl/>
          <w:lang w:bidi="ar-JO"/>
        </w:rPr>
        <w:t>بما</w:t>
      </w:r>
      <w:r w:rsidR="00D22ED0" w:rsidRPr="001A11E0">
        <w:rPr>
          <w:rtl/>
          <w:lang w:bidi="ar-JO"/>
        </w:rPr>
        <w:t xml:space="preserve"> </w:t>
      </w:r>
      <w:r w:rsidR="00D22ED0" w:rsidRPr="001A11E0">
        <w:rPr>
          <w:rFonts w:hint="eastAsia"/>
          <w:rtl/>
          <w:lang w:bidi="ar-JO"/>
        </w:rPr>
        <w:t>في</w:t>
      </w:r>
      <w:r w:rsidR="00D22ED0" w:rsidRPr="001A11E0">
        <w:rPr>
          <w:rtl/>
          <w:lang w:bidi="ar-JO"/>
        </w:rPr>
        <w:t xml:space="preserve"> </w:t>
      </w:r>
      <w:r w:rsidR="00D22ED0" w:rsidRPr="001A11E0">
        <w:rPr>
          <w:rFonts w:hint="eastAsia"/>
          <w:rtl/>
          <w:lang w:bidi="ar-JO"/>
        </w:rPr>
        <w:t>ذلك</w:t>
      </w:r>
      <w:r w:rsidR="00D22ED0" w:rsidRPr="001A11E0">
        <w:rPr>
          <w:rtl/>
          <w:lang w:bidi="ar-JO"/>
        </w:rPr>
        <w:t xml:space="preserve"> </w:t>
      </w:r>
      <w:r w:rsidR="00D22ED0" w:rsidRPr="001A11E0">
        <w:rPr>
          <w:rFonts w:hint="eastAsia"/>
          <w:rtl/>
          <w:lang w:bidi="ar-JO"/>
        </w:rPr>
        <w:t>نطاقات</w:t>
      </w:r>
      <w:r w:rsidR="00D22ED0" w:rsidRPr="001A11E0">
        <w:rPr>
          <w:rtl/>
          <w:lang w:bidi="ar-JO"/>
        </w:rPr>
        <w:t xml:space="preserve"> </w:t>
      </w:r>
      <w:r w:rsidR="00D22ED0" w:rsidRPr="001A11E0">
        <w:rPr>
          <w:rFonts w:hint="eastAsia"/>
          <w:rtl/>
          <w:lang w:bidi="ar-JO"/>
        </w:rPr>
        <w:t>التردد</w:t>
      </w:r>
      <w:r w:rsidR="00D22ED0" w:rsidRPr="001A11E0">
        <w:rPr>
          <w:rtl/>
          <w:lang w:bidi="ar-JO"/>
        </w:rPr>
        <w:t xml:space="preserve"> </w:t>
      </w:r>
      <w:r w:rsidR="00D22ED0" w:rsidRPr="001A11E0">
        <w:rPr>
          <w:rFonts w:hint="eastAsia"/>
          <w:rtl/>
          <w:lang w:bidi="ar-JO"/>
        </w:rPr>
        <w:t>التي</w:t>
      </w:r>
      <w:r w:rsidR="00D22ED0" w:rsidRPr="001A11E0">
        <w:rPr>
          <w:rtl/>
          <w:lang w:bidi="ar-JO"/>
        </w:rPr>
        <w:t xml:space="preserve"> </w:t>
      </w:r>
      <w:r w:rsidR="00D22ED0" w:rsidRPr="001A11E0">
        <w:rPr>
          <w:rFonts w:hint="eastAsia"/>
          <w:rtl/>
          <w:lang w:bidi="ar-JO"/>
        </w:rPr>
        <w:t>تغطيها</w:t>
      </w:r>
      <w:r w:rsidR="00D22ED0" w:rsidRPr="001A11E0">
        <w:rPr>
          <w:rtl/>
          <w:lang w:bidi="ar-JO"/>
        </w:rPr>
        <w:t xml:space="preserve"> </w:t>
      </w:r>
      <w:r w:rsidR="00D22ED0" w:rsidRPr="001A11E0">
        <w:rPr>
          <w:rFonts w:hint="eastAsia"/>
          <w:rtl/>
          <w:lang w:bidi="ar-JO"/>
        </w:rPr>
        <w:t>الحاشية</w:t>
      </w:r>
      <w:r w:rsidR="00D22ED0" w:rsidRPr="001A11E0">
        <w:rPr>
          <w:rtl/>
          <w:lang w:bidi="ar-JO"/>
        </w:rPr>
        <w:t xml:space="preserve"> رقم </w:t>
      </w:r>
      <w:r w:rsidR="00D22ED0" w:rsidRPr="001A11E0">
        <w:rPr>
          <w:lang w:bidi="ar-JO"/>
        </w:rPr>
        <w:t>5.340</w:t>
      </w:r>
      <w:r w:rsidR="00D22ED0" w:rsidRPr="001A11E0">
        <w:rPr>
          <w:rtl/>
          <w:lang w:bidi="ar-JO"/>
        </w:rPr>
        <w:t xml:space="preserve"> من لوائح الراديو </w:t>
      </w:r>
      <w:r w:rsidR="00D22ED0" w:rsidRPr="001A11E0">
        <w:rPr>
          <w:lang w:bidi="ar-JO"/>
        </w:rPr>
        <w:t>(RR)</w:t>
      </w:r>
      <w:r w:rsidR="00D22ED0" w:rsidRPr="001A11E0">
        <w:rPr>
          <w:rtl/>
          <w:lang w:bidi="ar-JO"/>
        </w:rPr>
        <w:t xml:space="preserve"> مثل </w:t>
      </w:r>
      <w:r w:rsidR="00D22ED0" w:rsidRPr="001A11E0">
        <w:rPr>
          <w:lang w:bidi="ar-JO"/>
        </w:rPr>
        <w:t>24-23.6</w:t>
      </w:r>
      <w:r w:rsidR="00D22ED0" w:rsidRPr="001A11E0">
        <w:rPr>
          <w:rtl/>
          <w:lang w:bidi="ar-JO"/>
        </w:rPr>
        <w:t xml:space="preserve"> </w:t>
      </w:r>
      <w:r w:rsidR="00D22ED0" w:rsidRPr="001A11E0">
        <w:rPr>
          <w:lang w:bidi="ar-JO"/>
        </w:rPr>
        <w:t>GHz</w:t>
      </w:r>
      <w:r w:rsidR="00D22ED0" w:rsidRPr="001A11E0">
        <w:rPr>
          <w:rtl/>
          <w:lang w:bidi="ar-JO"/>
        </w:rPr>
        <w:t>، و</w:t>
      </w:r>
      <w:r w:rsidR="00D22ED0" w:rsidRPr="001A11E0">
        <w:rPr>
          <w:lang w:bidi="ar-JO"/>
        </w:rPr>
        <w:t>10.7</w:t>
      </w:r>
      <w:r w:rsidR="00A12BAA">
        <w:rPr>
          <w:lang w:bidi="ar-JO"/>
        </w:rPr>
        <w:noBreakHyphen/>
      </w:r>
      <w:r w:rsidR="00D22ED0" w:rsidRPr="001A11E0">
        <w:rPr>
          <w:lang w:bidi="ar-JO"/>
        </w:rPr>
        <w:t>10.68</w:t>
      </w:r>
      <w:r w:rsidR="00D22ED0" w:rsidRPr="001A11E0">
        <w:rPr>
          <w:rtl/>
          <w:lang w:bidi="ar-JO"/>
        </w:rPr>
        <w:t xml:space="preserve"> </w:t>
      </w:r>
      <w:r w:rsidR="00D22ED0" w:rsidRPr="001A11E0">
        <w:rPr>
          <w:lang w:bidi="ar-JO"/>
        </w:rPr>
        <w:t>GHz</w:t>
      </w:r>
      <w:r w:rsidR="00D22ED0" w:rsidRPr="001A11E0">
        <w:rPr>
          <w:rtl/>
          <w:lang w:bidi="ar-JO"/>
        </w:rPr>
        <w:t xml:space="preserve"> ونطاقات متعددة فوق </w:t>
      </w:r>
      <w:r w:rsidR="00D22ED0" w:rsidRPr="001A11E0">
        <w:rPr>
          <w:lang w:bidi="ar-JO"/>
        </w:rPr>
        <w:t>92</w:t>
      </w:r>
      <w:r w:rsidR="00D22ED0" w:rsidRPr="001A11E0">
        <w:rPr>
          <w:rtl/>
          <w:lang w:bidi="ar-JO"/>
        </w:rPr>
        <w:t xml:space="preserve"> </w:t>
      </w:r>
      <w:r w:rsidR="00D22ED0" w:rsidRPr="001A11E0">
        <w:rPr>
          <w:lang w:bidi="ar-JO"/>
        </w:rPr>
        <w:t>GHz</w:t>
      </w:r>
      <w:r w:rsidR="00D22ED0" w:rsidRPr="001A11E0">
        <w:rPr>
          <w:rtl/>
          <w:lang w:bidi="ar-JO"/>
        </w:rPr>
        <w:t>.</w:t>
      </w:r>
    </w:p>
    <w:p w14:paraId="772A00C4" w14:textId="77777777" w:rsidR="00B85572" w:rsidRPr="001A11E0" w:rsidRDefault="00B85572" w:rsidP="00AD288A">
      <w:pPr>
        <w:tabs>
          <w:tab w:val="clear" w:pos="1134"/>
        </w:tabs>
        <w:spacing w:line="320" w:lineRule="exact"/>
        <w:jc w:val="left"/>
        <w:rPr>
          <w:rFonts w:ascii="Arial" w:eastAsiaTheme="minorEastAsia" w:hAnsi="Arial"/>
          <w:b/>
          <w:bCs/>
          <w:szCs w:val="26"/>
          <w:rtl/>
          <w:lang w:val="en-US" w:eastAsia="zh-CN"/>
        </w:rPr>
      </w:pPr>
      <w:bookmarkStart w:id="19" w:name="_المرفق_1"/>
      <w:bookmarkEnd w:id="19"/>
      <w:r w:rsidRPr="001A11E0">
        <w:rPr>
          <w:rFonts w:ascii="Arial" w:hAnsi="Arial"/>
          <w:b/>
          <w:bCs/>
          <w:szCs w:val="26"/>
          <w:rtl/>
        </w:rPr>
        <w:br w:type="page"/>
      </w:r>
    </w:p>
    <w:p w14:paraId="3F55571B" w14:textId="716CD4BB" w:rsidR="00D22ED0" w:rsidRPr="001A11E0" w:rsidRDefault="00D22ED0" w:rsidP="00AD288A">
      <w:pPr>
        <w:pStyle w:val="ListParagraph"/>
        <w:bidi/>
        <w:spacing w:before="240" w:line="320" w:lineRule="exact"/>
        <w:ind w:left="567"/>
        <w:jc w:val="right"/>
        <w:rPr>
          <w:rFonts w:ascii="Arial" w:hAnsi="Arial" w:cs="Arial" w:hint="default"/>
          <w:b/>
          <w:bCs/>
          <w:sz w:val="20"/>
          <w:szCs w:val="26"/>
          <w:lang w:val="ar-SA" w:bidi="en-GB"/>
        </w:rPr>
      </w:pPr>
      <w:r w:rsidRPr="001A11E0">
        <w:rPr>
          <w:rFonts w:ascii="Arial" w:hAnsi="Arial" w:cs="Arial"/>
          <w:b/>
          <w:bCs/>
          <w:sz w:val="20"/>
          <w:szCs w:val="26"/>
          <w:rtl/>
        </w:rPr>
        <w:lastRenderedPageBreak/>
        <w:t xml:space="preserve">المرفق </w:t>
      </w:r>
      <w:r w:rsidRPr="001A11E0">
        <w:rPr>
          <w:rFonts w:ascii="Arial" w:hAnsi="Arial" w:cs="Arial"/>
          <w:b/>
          <w:bCs/>
          <w:sz w:val="20"/>
          <w:szCs w:val="26"/>
        </w:rPr>
        <w:t>1</w:t>
      </w:r>
    </w:p>
    <w:p w14:paraId="47FB83CB" w14:textId="47608F61" w:rsidR="00D22ED0" w:rsidRPr="001A11E0" w:rsidRDefault="00D22ED0" w:rsidP="00AD288A">
      <w:pPr>
        <w:pStyle w:val="ECBodyText-Centred"/>
        <w:spacing w:after="240"/>
        <w:rPr>
          <w:b/>
          <w:bCs/>
          <w:rtl/>
          <w:lang w:bidi="ar-JO"/>
        </w:rPr>
      </w:pPr>
      <w:r w:rsidRPr="001A11E0">
        <w:rPr>
          <w:b/>
          <w:bCs/>
          <w:rtl/>
        </w:rPr>
        <w:t>مخاوف المنظمة</w:t>
      </w:r>
      <w:r w:rsidR="00521318">
        <w:rPr>
          <w:rFonts w:hint="cs"/>
          <w:b/>
          <w:bCs/>
          <w:rtl/>
        </w:rPr>
        <w:t xml:space="preserve"> </w:t>
      </w:r>
      <w:r w:rsidRPr="001A11E0">
        <w:rPr>
          <w:b/>
          <w:bCs/>
        </w:rPr>
        <w:t>(WMO)</w:t>
      </w:r>
      <w:r w:rsidR="00521318">
        <w:rPr>
          <w:rFonts w:hint="cs"/>
          <w:b/>
          <w:bCs/>
          <w:rtl/>
        </w:rPr>
        <w:t xml:space="preserve"> </w:t>
      </w:r>
      <w:r w:rsidRPr="001A11E0">
        <w:rPr>
          <w:rFonts w:hint="cs"/>
          <w:b/>
          <w:bCs/>
          <w:rtl/>
        </w:rPr>
        <w:t>إزاء</w:t>
      </w:r>
      <w:r w:rsidRPr="001A11E0">
        <w:rPr>
          <w:b/>
          <w:bCs/>
          <w:rtl/>
        </w:rPr>
        <w:t xml:space="preserve"> </w:t>
      </w:r>
      <w:r w:rsidRPr="001A11E0">
        <w:rPr>
          <w:rFonts w:hint="cs"/>
          <w:b/>
          <w:bCs/>
          <w:rtl/>
        </w:rPr>
        <w:t>ال</w:t>
      </w:r>
      <w:r w:rsidRPr="001A11E0">
        <w:rPr>
          <w:b/>
          <w:bCs/>
          <w:rtl/>
        </w:rPr>
        <w:t>مسألة</w:t>
      </w:r>
      <w:r w:rsidRPr="001A11E0">
        <w:rPr>
          <w:rFonts w:hint="cs"/>
          <w:b/>
          <w:bCs/>
          <w:rtl/>
        </w:rPr>
        <w:t xml:space="preserve"> المطروحة في</w:t>
      </w:r>
      <w:r w:rsidRPr="001A11E0">
        <w:rPr>
          <w:b/>
          <w:bCs/>
          <w:rtl/>
        </w:rPr>
        <w:t xml:space="preserve"> القرار</w:t>
      </w:r>
      <w:r w:rsidRPr="001A11E0">
        <w:rPr>
          <w:rFonts w:hint="cs"/>
          <w:b/>
          <w:bCs/>
          <w:rtl/>
          <w:lang w:bidi="ar-LB"/>
        </w:rPr>
        <w:t xml:space="preserve"> </w:t>
      </w:r>
      <w:r w:rsidRPr="001A11E0">
        <w:rPr>
          <w:b/>
          <w:bCs/>
          <w:lang w:bidi="ar-LB"/>
        </w:rPr>
        <w:t>731</w:t>
      </w:r>
      <w:r w:rsidRPr="001A11E0">
        <w:rPr>
          <w:rFonts w:hint="cs"/>
          <w:b/>
          <w:bCs/>
          <w:rtl/>
          <w:lang w:bidi="ar-LB"/>
        </w:rPr>
        <w:t xml:space="preserve"> </w:t>
      </w:r>
      <w:r w:rsidRPr="001A11E0">
        <w:rPr>
          <w:b/>
          <w:bCs/>
          <w:lang w:bidi="ar-LB"/>
        </w:rPr>
        <w:t>(Rev. WRC-19)</w:t>
      </w:r>
      <w:r w:rsidRPr="001A11E0">
        <w:rPr>
          <w:rFonts w:hint="cs"/>
          <w:b/>
          <w:bCs/>
          <w:rtl/>
          <w:lang w:bidi="ar-JO"/>
        </w:rPr>
        <w:t xml:space="preserve"> </w:t>
      </w:r>
      <w:r w:rsidR="00B85572" w:rsidRPr="001A11E0">
        <w:rPr>
          <w:b/>
          <w:bCs/>
          <w:lang w:bidi="ar-JO"/>
        </w:rPr>
        <w:br/>
      </w:r>
      <w:r w:rsidRPr="001A11E0">
        <w:rPr>
          <w:rFonts w:hint="cs"/>
          <w:b/>
          <w:bCs/>
          <w:rtl/>
          <w:lang w:bidi="ar-JO"/>
        </w:rPr>
        <w:t xml:space="preserve">والتي </w:t>
      </w:r>
      <w:r w:rsidRPr="001A11E0">
        <w:rPr>
          <w:rFonts w:hint="cs"/>
          <w:b/>
          <w:bCs/>
          <w:rtl/>
          <w:lang w:bidi="ar-LB"/>
        </w:rPr>
        <w:t>يجري بحثها حالياً</w:t>
      </w:r>
      <w:r w:rsidR="00B85572" w:rsidRPr="001A11E0">
        <w:rPr>
          <w:rFonts w:hint="cs"/>
          <w:b/>
          <w:bCs/>
          <w:rtl/>
        </w:rPr>
        <w:t xml:space="preserve"> </w:t>
      </w:r>
      <w:r w:rsidRPr="001A11E0">
        <w:rPr>
          <w:rFonts w:hint="cs"/>
          <w:b/>
          <w:bCs/>
          <w:rtl/>
          <w:lang w:bidi="ar-JO"/>
        </w:rPr>
        <w:t xml:space="preserve">في قطاع الاتصالات الراديوية بالاتحاد الدولي للاتصالات </w:t>
      </w:r>
      <w:r w:rsidRPr="001A11E0">
        <w:rPr>
          <w:rFonts w:hint="cs"/>
          <w:b/>
          <w:bCs/>
          <w:lang w:bidi="ar-JO"/>
        </w:rPr>
        <w:t>(</w:t>
      </w:r>
      <w:r w:rsidRPr="001A11E0">
        <w:rPr>
          <w:b/>
          <w:bCs/>
          <w:lang w:bidi="ar-JO"/>
        </w:rPr>
        <w:t>ITU-R</w:t>
      </w:r>
      <w:r w:rsidRPr="001A11E0">
        <w:rPr>
          <w:rFonts w:hint="cs"/>
          <w:b/>
          <w:bCs/>
          <w:lang w:bidi="ar-JO"/>
        </w:rPr>
        <w:t>)</w:t>
      </w:r>
      <w:r w:rsidRPr="001A11E0">
        <w:rPr>
          <w:rFonts w:hint="cs"/>
          <w:b/>
          <w:bCs/>
          <w:rtl/>
          <w:lang w:bidi="ar-JO"/>
        </w:rPr>
        <w:t xml:space="preserve"> </w:t>
      </w:r>
      <w:r w:rsidR="00B85572" w:rsidRPr="001A11E0">
        <w:rPr>
          <w:b/>
          <w:bCs/>
          <w:rtl/>
          <w:lang w:bidi="ar-JO"/>
        </w:rPr>
        <w:br/>
      </w:r>
      <w:r w:rsidRPr="001A11E0">
        <w:rPr>
          <w:rFonts w:hint="cs"/>
          <w:b/>
          <w:bCs/>
          <w:rtl/>
          <w:lang w:bidi="ar-JO"/>
        </w:rPr>
        <w:t xml:space="preserve">في إطار متابعة المؤتمر </w:t>
      </w:r>
      <w:r w:rsidRPr="001A11E0">
        <w:rPr>
          <w:rFonts w:hint="cs"/>
          <w:b/>
          <w:bCs/>
          <w:lang w:bidi="ar-JO"/>
        </w:rPr>
        <w:t>(</w:t>
      </w:r>
      <w:r w:rsidRPr="001A11E0">
        <w:rPr>
          <w:b/>
          <w:bCs/>
          <w:lang w:bidi="ar-JO"/>
        </w:rPr>
        <w:t>WRC-19</w:t>
      </w:r>
      <w:r w:rsidRPr="001A11E0">
        <w:rPr>
          <w:rFonts w:hint="cs"/>
          <w:b/>
          <w:bCs/>
          <w:lang w:bidi="ar-JO"/>
        </w:rPr>
        <w:t>)</w:t>
      </w:r>
    </w:p>
    <w:p w14:paraId="16FBEC8C" w14:textId="77777777" w:rsidR="00D22ED0" w:rsidRPr="001A11E0" w:rsidRDefault="00D22ED0" w:rsidP="00AD288A">
      <w:pPr>
        <w:pStyle w:val="ECBodyText-Centred"/>
        <w:jc w:val="left"/>
        <w:rPr>
          <w:rtl/>
          <w:lang w:bidi="ar-JO"/>
        </w:rPr>
      </w:pPr>
      <w:r w:rsidRPr="001A11E0">
        <w:rPr>
          <w:rtl/>
        </w:rPr>
        <w:t>تراقب المنظمة</w:t>
      </w:r>
      <w:r w:rsidRPr="001A11E0">
        <w:rPr>
          <w:rFonts w:hint="cs"/>
          <w:rtl/>
        </w:rPr>
        <w:t xml:space="preserve"> </w:t>
      </w:r>
      <w:r w:rsidRPr="001A11E0">
        <w:rPr>
          <w:rFonts w:hint="cs"/>
        </w:rPr>
        <w:t>(</w:t>
      </w:r>
      <w:r w:rsidRPr="001A11E0">
        <w:t>WMO</w:t>
      </w:r>
      <w:r w:rsidRPr="001A11E0">
        <w:rPr>
          <w:rFonts w:hint="cs"/>
          <w:lang w:bidi="ar-JO"/>
        </w:rPr>
        <w:t>)</w:t>
      </w:r>
      <w:r w:rsidRPr="001A11E0">
        <w:rPr>
          <w:rFonts w:hint="cs"/>
          <w:rtl/>
          <w:lang w:bidi="ar-JO"/>
        </w:rPr>
        <w:t xml:space="preserve"> </w:t>
      </w:r>
      <w:r w:rsidRPr="001A11E0">
        <w:rPr>
          <w:rtl/>
        </w:rPr>
        <w:t xml:space="preserve">وتتابع المناقشات </w:t>
      </w:r>
      <w:r w:rsidRPr="001A11E0">
        <w:rPr>
          <w:rFonts w:hint="cs"/>
          <w:rtl/>
        </w:rPr>
        <w:t xml:space="preserve">الدائرة </w:t>
      </w:r>
      <w:r w:rsidRPr="001A11E0">
        <w:rPr>
          <w:rtl/>
        </w:rPr>
        <w:t xml:space="preserve">في قطاع الاتصالات الراديوية </w:t>
      </w:r>
      <w:r w:rsidRPr="001A11E0">
        <w:rPr>
          <w:rFonts w:hint="cs"/>
          <w:rtl/>
        </w:rPr>
        <w:t xml:space="preserve">بالاتحاد الدولي للاتصالات </w:t>
      </w:r>
      <w:r w:rsidRPr="001A11E0">
        <w:rPr>
          <w:rFonts w:hint="cs"/>
        </w:rPr>
        <w:t>(</w:t>
      </w:r>
      <w:r w:rsidRPr="001A11E0">
        <w:t>ITU-R</w:t>
      </w:r>
      <w:r w:rsidRPr="001A11E0">
        <w:rPr>
          <w:rFonts w:hint="cs"/>
          <w:lang w:bidi="ar-JO"/>
        </w:rPr>
        <w:t>)</w:t>
      </w:r>
      <w:r w:rsidRPr="001A11E0">
        <w:rPr>
          <w:rFonts w:hint="cs"/>
          <w:rtl/>
          <w:lang w:bidi="ar-JO"/>
        </w:rPr>
        <w:t xml:space="preserve"> </w:t>
      </w:r>
      <w:r w:rsidRPr="001A11E0">
        <w:rPr>
          <w:rtl/>
        </w:rPr>
        <w:t>بشأن موضوعات خارج الأنشطة التحضيرية للمؤتمر</w:t>
      </w:r>
      <w:r w:rsidRPr="001A11E0">
        <w:rPr>
          <w:rFonts w:hint="cs"/>
          <w:rtl/>
          <w:lang w:bidi="ar-JO"/>
        </w:rPr>
        <w:t xml:space="preserve"> </w:t>
      </w:r>
      <w:r w:rsidRPr="001A11E0">
        <w:rPr>
          <w:rFonts w:hint="cs"/>
          <w:lang w:bidi="ar-JO"/>
        </w:rPr>
        <w:t>(</w:t>
      </w:r>
      <w:r w:rsidRPr="001A11E0">
        <w:rPr>
          <w:lang w:bidi="ar-JO"/>
        </w:rPr>
        <w:t>WRC-23</w:t>
      </w:r>
      <w:r w:rsidRPr="001A11E0">
        <w:rPr>
          <w:rFonts w:hint="cs"/>
          <w:lang w:bidi="ar-JO"/>
        </w:rPr>
        <w:t>)</w:t>
      </w:r>
      <w:r w:rsidRPr="001A11E0">
        <w:rPr>
          <w:rFonts w:hint="cs"/>
          <w:rtl/>
          <w:lang w:bidi="ar-JO"/>
        </w:rPr>
        <w:t xml:space="preserve"> </w:t>
      </w:r>
      <w:r w:rsidRPr="001A11E0">
        <w:rPr>
          <w:rtl/>
        </w:rPr>
        <w:t xml:space="preserve">والتي تتعلق بنطاقات التردد الأساسية </w:t>
      </w:r>
      <w:r w:rsidRPr="001A11E0">
        <w:rPr>
          <w:rFonts w:hint="cs"/>
          <w:rtl/>
        </w:rPr>
        <w:t>لأوساط</w:t>
      </w:r>
      <w:r w:rsidRPr="001A11E0">
        <w:rPr>
          <w:rtl/>
        </w:rPr>
        <w:t xml:space="preserve"> الأرصاد الجوية. </w:t>
      </w:r>
      <w:r w:rsidRPr="001A11E0">
        <w:rPr>
          <w:rFonts w:hint="cs"/>
          <w:rtl/>
        </w:rPr>
        <w:t>وحُدّدت</w:t>
      </w:r>
      <w:r w:rsidRPr="001A11E0">
        <w:rPr>
          <w:rtl/>
        </w:rPr>
        <w:t xml:space="preserve"> هذه القضايا في هذا القسم </w:t>
      </w:r>
      <w:r w:rsidRPr="001A11E0">
        <w:rPr>
          <w:rFonts w:hint="cs"/>
          <w:rtl/>
        </w:rPr>
        <w:t>مع</w:t>
      </w:r>
      <w:r w:rsidRPr="001A11E0">
        <w:rPr>
          <w:rtl/>
        </w:rPr>
        <w:t xml:space="preserve"> </w:t>
      </w:r>
      <w:r w:rsidRPr="001A11E0">
        <w:rPr>
          <w:rFonts w:hint="cs"/>
          <w:rtl/>
        </w:rPr>
        <w:t>إبداء</w:t>
      </w:r>
      <w:r w:rsidRPr="001A11E0">
        <w:rPr>
          <w:rtl/>
        </w:rPr>
        <w:t xml:space="preserve"> موقف المنظمة</w:t>
      </w:r>
      <w:r w:rsidRPr="001A11E0">
        <w:rPr>
          <w:rFonts w:hint="cs"/>
          <w:rtl/>
        </w:rPr>
        <w:t xml:space="preserve"> </w:t>
      </w:r>
      <w:r w:rsidRPr="001A11E0">
        <w:rPr>
          <w:rFonts w:hint="cs"/>
        </w:rPr>
        <w:t>(</w:t>
      </w:r>
      <w:r w:rsidRPr="001A11E0">
        <w:t>WMO</w:t>
      </w:r>
      <w:r w:rsidRPr="001A11E0">
        <w:rPr>
          <w:rFonts w:hint="cs"/>
          <w:lang w:bidi="ar-JO"/>
        </w:rPr>
        <w:t>)</w:t>
      </w:r>
      <w:r w:rsidRPr="001A11E0">
        <w:rPr>
          <w:rFonts w:hint="cs"/>
          <w:rtl/>
          <w:lang w:bidi="ar-JO"/>
        </w:rPr>
        <w:t xml:space="preserve"> بشأنها.</w:t>
      </w:r>
    </w:p>
    <w:p w14:paraId="59AE7C9E" w14:textId="77777777" w:rsidR="00D22ED0" w:rsidRPr="001A11E0" w:rsidRDefault="00D22ED0" w:rsidP="00AD288A">
      <w:pPr>
        <w:pStyle w:val="WMOBodyText"/>
        <w:rPr>
          <w:b/>
          <w:bCs/>
          <w:rtl/>
          <w:lang w:bidi="ar-JO"/>
        </w:rPr>
      </w:pPr>
      <w:r w:rsidRPr="001A11E0">
        <w:rPr>
          <w:rFonts w:hint="cs"/>
          <w:b/>
          <w:bCs/>
          <w:rtl/>
        </w:rPr>
        <w:t xml:space="preserve">القرار </w:t>
      </w:r>
      <w:r w:rsidRPr="001A11E0">
        <w:rPr>
          <w:b/>
          <w:bCs/>
        </w:rPr>
        <w:t>731</w:t>
      </w:r>
      <w:r w:rsidRPr="001A11E0">
        <w:rPr>
          <w:rFonts w:hint="cs"/>
          <w:b/>
          <w:bCs/>
          <w:rtl/>
        </w:rPr>
        <w:t xml:space="preserve"> </w:t>
      </w:r>
      <w:r w:rsidRPr="001A11E0">
        <w:rPr>
          <w:rFonts w:hint="cs"/>
          <w:b/>
          <w:bCs/>
        </w:rPr>
        <w:t>(</w:t>
      </w:r>
      <w:r w:rsidRPr="001A11E0">
        <w:rPr>
          <w:b/>
          <w:bCs/>
        </w:rPr>
        <w:t>rev. WRC-19</w:t>
      </w:r>
      <w:r w:rsidRPr="001A11E0">
        <w:rPr>
          <w:rFonts w:hint="cs"/>
          <w:b/>
          <w:bCs/>
        </w:rPr>
        <w:t>)</w:t>
      </w:r>
    </w:p>
    <w:p w14:paraId="15EF975D" w14:textId="77777777" w:rsidR="00D22ED0" w:rsidRPr="001A11E0" w:rsidRDefault="00D22ED0" w:rsidP="00AD288A">
      <w:pPr>
        <w:pStyle w:val="WMOBodyText"/>
        <w:rPr>
          <w:lang w:bidi="ar-JO"/>
        </w:rPr>
      </w:pPr>
      <w:r w:rsidRPr="001A11E0">
        <w:rPr>
          <w:rtl/>
          <w:lang w:bidi="ar-JO"/>
        </w:rPr>
        <w:t xml:space="preserve">يتناول القرار </w:t>
      </w:r>
      <w:r w:rsidRPr="00A12BAA">
        <w:rPr>
          <w:b/>
          <w:bCs/>
          <w:lang w:bidi="ar-JO"/>
        </w:rPr>
        <w:t>731</w:t>
      </w:r>
      <w:r w:rsidRPr="00A12BAA">
        <w:rPr>
          <w:b/>
          <w:bCs/>
          <w:rtl/>
          <w:lang w:bidi="ar-JO"/>
        </w:rPr>
        <w:t xml:space="preserve"> </w:t>
      </w:r>
      <w:r w:rsidRPr="00A12BAA">
        <w:rPr>
          <w:b/>
          <w:bCs/>
          <w:lang w:bidi="ar-JO"/>
        </w:rPr>
        <w:t>(Rev. WRC-19)</w:t>
      </w:r>
      <w:r w:rsidRPr="001A11E0">
        <w:rPr>
          <w:rtl/>
          <w:lang w:bidi="ar-JO"/>
        </w:rPr>
        <w:t xml:space="preserve"> النظر في </w:t>
      </w:r>
      <w:r w:rsidRPr="001A11E0">
        <w:rPr>
          <w:rFonts w:hint="cs"/>
          <w:rtl/>
          <w:lang w:bidi="ar-JO"/>
        </w:rPr>
        <w:t>التشارُك</w:t>
      </w:r>
      <w:r w:rsidRPr="001A11E0">
        <w:rPr>
          <w:rtl/>
          <w:lang w:bidi="ar-JO"/>
        </w:rPr>
        <w:t xml:space="preserve"> وتوافق النطاق المجاور بين الخدمات المنفعلة والنش</w:t>
      </w:r>
      <w:r w:rsidRPr="001A11E0">
        <w:rPr>
          <w:rFonts w:hint="cs"/>
          <w:rtl/>
          <w:lang w:bidi="ar-JO"/>
        </w:rPr>
        <w:t>ي</w:t>
      </w:r>
      <w:r w:rsidRPr="001A11E0">
        <w:rPr>
          <w:rtl/>
          <w:lang w:bidi="ar-JO"/>
        </w:rPr>
        <w:t>طة فوق</w:t>
      </w:r>
      <w:r w:rsidRPr="001A11E0">
        <w:rPr>
          <w:rFonts w:hint="cs"/>
          <w:rtl/>
          <w:lang w:bidi="ar-JO"/>
        </w:rPr>
        <w:t xml:space="preserve"> التردد</w:t>
      </w:r>
      <w:r w:rsidRPr="001A11E0">
        <w:rPr>
          <w:rtl/>
          <w:lang w:bidi="ar-JO"/>
        </w:rPr>
        <w:t xml:space="preserve"> </w:t>
      </w:r>
      <w:r w:rsidRPr="001A11E0">
        <w:rPr>
          <w:lang w:bidi="ar-JO"/>
        </w:rPr>
        <w:t>GHz 71</w:t>
      </w:r>
      <w:r w:rsidRPr="001A11E0">
        <w:rPr>
          <w:rtl/>
          <w:lang w:bidi="ar-JO"/>
        </w:rPr>
        <w:t>.</w:t>
      </w:r>
    </w:p>
    <w:p w14:paraId="238E75B9" w14:textId="77777777" w:rsidR="00D22ED0" w:rsidRPr="001A11E0" w:rsidRDefault="00D22ED0" w:rsidP="00AD288A">
      <w:pPr>
        <w:pStyle w:val="WMOBodyText"/>
        <w:rPr>
          <w:lang w:bidi="ar-JO"/>
        </w:rPr>
      </w:pPr>
      <w:r w:rsidRPr="001A11E0">
        <w:rPr>
          <w:rtl/>
          <w:lang w:bidi="ar-JO"/>
        </w:rPr>
        <w:t xml:space="preserve">وفي هذا السياق، فإن قطاع الاتصالات الراديوية </w:t>
      </w:r>
      <w:r w:rsidRPr="001A11E0">
        <w:rPr>
          <w:rFonts w:hint="cs"/>
          <w:rtl/>
          <w:lang w:bidi="ar-JO"/>
        </w:rPr>
        <w:t xml:space="preserve">بالاتحاد الدولي للاتصالات </w:t>
      </w:r>
      <w:r w:rsidRPr="001A11E0">
        <w:rPr>
          <w:rFonts w:hint="cs"/>
          <w:lang w:bidi="ar-JO"/>
        </w:rPr>
        <w:t>(</w:t>
      </w:r>
      <w:r w:rsidRPr="001A11E0">
        <w:rPr>
          <w:lang w:bidi="ar-JO"/>
        </w:rPr>
        <w:t>ITU-R</w:t>
      </w:r>
      <w:r w:rsidRPr="001A11E0">
        <w:rPr>
          <w:rFonts w:hint="cs"/>
          <w:lang w:bidi="ar-JO"/>
        </w:rPr>
        <w:t>)</w:t>
      </w:r>
      <w:r w:rsidRPr="001A11E0">
        <w:rPr>
          <w:rFonts w:hint="cs"/>
          <w:rtl/>
          <w:lang w:bidi="ar-JO"/>
        </w:rPr>
        <w:t xml:space="preserve"> </w:t>
      </w:r>
      <w:r w:rsidRPr="001A11E0">
        <w:rPr>
          <w:rtl/>
          <w:lang w:bidi="ar-JO"/>
        </w:rPr>
        <w:t>مدعو</w:t>
      </w:r>
      <w:r w:rsidRPr="001A11E0">
        <w:rPr>
          <w:rFonts w:hint="cs"/>
          <w:rtl/>
          <w:lang w:bidi="ar-JO"/>
        </w:rPr>
        <w:t>ّ</w:t>
      </w:r>
      <w:r w:rsidRPr="001A11E0">
        <w:rPr>
          <w:rtl/>
          <w:lang w:bidi="ar-JO"/>
        </w:rPr>
        <w:t xml:space="preserve"> إلى:</w:t>
      </w:r>
    </w:p>
    <w:p w14:paraId="2B46F0C2" w14:textId="77777777" w:rsidR="00D22ED0" w:rsidRPr="001A11E0" w:rsidRDefault="00D22ED0" w:rsidP="00AD288A">
      <w:pPr>
        <w:pStyle w:val="WMOIndent1"/>
        <w:rPr>
          <w:rtl/>
          <w:lang w:bidi="ar-JO"/>
        </w:rPr>
      </w:pPr>
      <w:r w:rsidRPr="001A11E0">
        <w:rPr>
          <w:lang w:bidi="ar-JO"/>
        </w:rPr>
        <w:t>(1)</w:t>
      </w:r>
      <w:r w:rsidRPr="001A11E0">
        <w:rPr>
          <w:rtl/>
          <w:lang w:bidi="ar-JO"/>
        </w:rPr>
        <w:tab/>
      </w:r>
      <w:r w:rsidRPr="001A11E0">
        <w:rPr>
          <w:rFonts w:hint="cs"/>
          <w:rtl/>
          <w:lang w:bidi="ar-JO"/>
        </w:rPr>
        <w:t xml:space="preserve">إلى </w:t>
      </w:r>
      <w:r w:rsidRPr="001A11E0">
        <w:rPr>
          <w:rtl/>
          <w:lang w:bidi="ar-JO"/>
        </w:rPr>
        <w:t>مواصلة دراساته لتحديد ما إذا كان</w:t>
      </w:r>
      <w:r w:rsidRPr="001A11E0">
        <w:rPr>
          <w:rFonts w:hint="cs"/>
          <w:rtl/>
          <w:lang w:bidi="ar-JO"/>
        </w:rPr>
        <w:t xml:space="preserve"> التشارك،</w:t>
      </w:r>
      <w:r w:rsidRPr="001A11E0">
        <w:rPr>
          <w:rtl/>
          <w:lang w:bidi="ar-JO"/>
        </w:rPr>
        <w:t xml:space="preserve"> وتحت أي ظروف</w:t>
      </w:r>
      <w:r w:rsidRPr="001A11E0">
        <w:rPr>
          <w:rFonts w:hint="cs"/>
          <w:rtl/>
          <w:lang w:bidi="ar-JO"/>
        </w:rPr>
        <w:t>،</w:t>
      </w:r>
      <w:r w:rsidRPr="001A11E0">
        <w:rPr>
          <w:rtl/>
          <w:lang w:bidi="ar-JO"/>
        </w:rPr>
        <w:t xml:space="preserve"> </w:t>
      </w:r>
      <w:r w:rsidRPr="001A11E0">
        <w:rPr>
          <w:rFonts w:hint="cs"/>
          <w:rtl/>
          <w:lang w:bidi="ar-JO"/>
        </w:rPr>
        <w:t>ممكناً</w:t>
      </w:r>
      <w:r w:rsidRPr="001A11E0">
        <w:rPr>
          <w:rtl/>
          <w:lang w:bidi="ar-JO"/>
        </w:rPr>
        <w:t xml:space="preserve"> بين الخدمات </w:t>
      </w:r>
      <w:r w:rsidRPr="001A11E0">
        <w:rPr>
          <w:rFonts w:hint="cs"/>
          <w:rtl/>
          <w:lang w:bidi="ar-JO"/>
        </w:rPr>
        <w:t>النشيطة</w:t>
      </w:r>
      <w:r w:rsidRPr="001A11E0">
        <w:rPr>
          <w:rtl/>
          <w:lang w:bidi="ar-JO"/>
        </w:rPr>
        <w:t xml:space="preserve"> والمنفعلة في نطاقات التردد فوق </w:t>
      </w:r>
      <w:r w:rsidRPr="001A11E0">
        <w:rPr>
          <w:lang w:bidi="ar-JO"/>
        </w:rPr>
        <w:t>71</w:t>
      </w:r>
      <w:r w:rsidRPr="001A11E0">
        <w:rPr>
          <w:rtl/>
          <w:lang w:bidi="ar-JO"/>
        </w:rPr>
        <w:t xml:space="preserve"> </w:t>
      </w:r>
      <w:r w:rsidRPr="001A11E0">
        <w:rPr>
          <w:lang w:bidi="ar-JO"/>
        </w:rPr>
        <w:t>GHz</w:t>
      </w:r>
      <w:r w:rsidRPr="001A11E0">
        <w:rPr>
          <w:rtl/>
          <w:lang w:bidi="ar-JO"/>
        </w:rPr>
        <w:t xml:space="preserve">، </w:t>
      </w:r>
      <w:r w:rsidRPr="001A11E0">
        <w:rPr>
          <w:rFonts w:hint="cs"/>
          <w:rtl/>
          <w:lang w:bidi="ar-JO"/>
        </w:rPr>
        <w:t xml:space="preserve">ومنها على سبيل المثال لا الحصر </w:t>
      </w:r>
      <w:r w:rsidRPr="001A11E0">
        <w:rPr>
          <w:lang w:bidi="ar-JO"/>
        </w:rPr>
        <w:t>100</w:t>
      </w:r>
      <w:r w:rsidRPr="001A11E0">
        <w:rPr>
          <w:rFonts w:hint="cs"/>
          <w:rtl/>
          <w:lang w:bidi="ar-JO"/>
        </w:rPr>
        <w:t>-</w:t>
      </w:r>
      <w:r w:rsidRPr="001A11E0">
        <w:rPr>
          <w:lang w:bidi="ar-JO"/>
        </w:rPr>
        <w:t>102</w:t>
      </w:r>
      <w:r w:rsidRPr="001A11E0">
        <w:rPr>
          <w:rFonts w:hint="cs"/>
          <w:rtl/>
          <w:lang w:bidi="ar-JO"/>
        </w:rPr>
        <w:t xml:space="preserve"> </w:t>
      </w:r>
      <w:r w:rsidRPr="001A11E0">
        <w:rPr>
          <w:lang w:bidi="ar-JO"/>
        </w:rPr>
        <w:t>GHz</w:t>
      </w:r>
      <w:r w:rsidRPr="001A11E0">
        <w:rPr>
          <w:rFonts w:hint="cs"/>
          <w:rtl/>
          <w:lang w:bidi="ar-JO"/>
        </w:rPr>
        <w:t>، و</w:t>
      </w:r>
      <w:r w:rsidRPr="001A11E0">
        <w:rPr>
          <w:lang w:bidi="ar-JO"/>
        </w:rPr>
        <w:t>116</w:t>
      </w:r>
      <w:r w:rsidRPr="001A11E0">
        <w:rPr>
          <w:rFonts w:hint="cs"/>
          <w:rtl/>
          <w:lang w:bidi="ar-JO"/>
        </w:rPr>
        <w:t>-</w:t>
      </w:r>
      <w:r w:rsidRPr="001A11E0">
        <w:rPr>
          <w:lang w:bidi="ar-JO"/>
        </w:rPr>
        <w:t>122.25</w:t>
      </w:r>
      <w:r w:rsidRPr="001A11E0">
        <w:rPr>
          <w:rFonts w:hint="cs"/>
          <w:rtl/>
          <w:lang w:bidi="ar-JO"/>
        </w:rPr>
        <w:t xml:space="preserve"> </w:t>
      </w:r>
      <w:r w:rsidRPr="001A11E0">
        <w:rPr>
          <w:lang w:bidi="ar-JO"/>
        </w:rPr>
        <w:t>GHz</w:t>
      </w:r>
      <w:r w:rsidRPr="001A11E0">
        <w:rPr>
          <w:rFonts w:hint="cs"/>
          <w:rtl/>
          <w:lang w:bidi="ar-JO"/>
        </w:rPr>
        <w:t>، و</w:t>
      </w:r>
      <w:r w:rsidRPr="001A11E0">
        <w:rPr>
          <w:lang w:bidi="ar-JO"/>
        </w:rPr>
        <w:t>148.5</w:t>
      </w:r>
      <w:r w:rsidRPr="001A11E0">
        <w:rPr>
          <w:rFonts w:hint="cs"/>
          <w:rtl/>
          <w:lang w:bidi="ar-JO"/>
        </w:rPr>
        <w:t>-</w:t>
      </w:r>
      <w:r w:rsidRPr="001A11E0">
        <w:rPr>
          <w:lang w:bidi="ar-JO"/>
        </w:rPr>
        <w:t>151.5</w:t>
      </w:r>
      <w:r w:rsidRPr="001A11E0">
        <w:rPr>
          <w:rFonts w:hint="cs"/>
          <w:rtl/>
          <w:lang w:bidi="ar-JO"/>
        </w:rPr>
        <w:t xml:space="preserve"> </w:t>
      </w:r>
      <w:r w:rsidRPr="001A11E0">
        <w:rPr>
          <w:lang w:bidi="ar-JO"/>
        </w:rPr>
        <w:t>GHz</w:t>
      </w:r>
      <w:r w:rsidRPr="001A11E0">
        <w:rPr>
          <w:rFonts w:hint="cs"/>
          <w:rtl/>
          <w:lang w:bidi="ar-JO"/>
        </w:rPr>
        <w:t>، و</w:t>
      </w:r>
      <w:r w:rsidRPr="001A11E0">
        <w:rPr>
          <w:lang w:bidi="ar-JO"/>
        </w:rPr>
        <w:t>174.8</w:t>
      </w:r>
      <w:r w:rsidRPr="001A11E0">
        <w:rPr>
          <w:rFonts w:hint="cs"/>
          <w:rtl/>
          <w:lang w:bidi="ar-JO"/>
        </w:rPr>
        <w:t>-</w:t>
      </w:r>
      <w:r w:rsidRPr="001A11E0">
        <w:rPr>
          <w:lang w:bidi="ar-JO"/>
        </w:rPr>
        <w:t>191.8</w:t>
      </w:r>
      <w:r w:rsidRPr="001A11E0">
        <w:rPr>
          <w:rFonts w:hint="cs"/>
          <w:rtl/>
          <w:lang w:bidi="ar-JO"/>
        </w:rPr>
        <w:t xml:space="preserve"> </w:t>
      </w:r>
      <w:r w:rsidRPr="001A11E0">
        <w:rPr>
          <w:lang w:bidi="ar-JO"/>
        </w:rPr>
        <w:t>GHz</w:t>
      </w:r>
      <w:r w:rsidRPr="001A11E0">
        <w:rPr>
          <w:rFonts w:hint="cs"/>
          <w:rtl/>
          <w:lang w:bidi="ar-JO"/>
        </w:rPr>
        <w:t>، و</w:t>
      </w:r>
      <w:r w:rsidRPr="001A11E0">
        <w:rPr>
          <w:lang w:bidi="ar-JO"/>
        </w:rPr>
        <w:t>226</w:t>
      </w:r>
      <w:r w:rsidRPr="001A11E0">
        <w:rPr>
          <w:rFonts w:hint="cs"/>
          <w:rtl/>
          <w:lang w:bidi="ar-JO"/>
        </w:rPr>
        <w:t>-</w:t>
      </w:r>
      <w:r w:rsidRPr="001A11E0">
        <w:rPr>
          <w:lang w:bidi="ar-JO"/>
        </w:rPr>
        <w:t>231.5</w:t>
      </w:r>
      <w:r w:rsidRPr="001A11E0">
        <w:rPr>
          <w:rFonts w:hint="cs"/>
          <w:rtl/>
          <w:lang w:bidi="ar-JO"/>
        </w:rPr>
        <w:t xml:space="preserve"> </w:t>
      </w:r>
      <w:r w:rsidRPr="001A11E0">
        <w:rPr>
          <w:lang w:bidi="ar-JO"/>
        </w:rPr>
        <w:t>GHz</w:t>
      </w:r>
      <w:r w:rsidRPr="001A11E0">
        <w:rPr>
          <w:rFonts w:hint="cs"/>
          <w:rtl/>
          <w:lang w:bidi="ar-JO"/>
        </w:rPr>
        <w:t>، و</w:t>
      </w:r>
      <w:r w:rsidRPr="001A11E0">
        <w:rPr>
          <w:lang w:bidi="ar-JO"/>
        </w:rPr>
        <w:t>235</w:t>
      </w:r>
      <w:r w:rsidRPr="001A11E0">
        <w:rPr>
          <w:rFonts w:hint="cs"/>
          <w:rtl/>
          <w:lang w:bidi="ar-JO"/>
        </w:rPr>
        <w:t>-</w:t>
      </w:r>
      <w:r w:rsidRPr="001A11E0">
        <w:rPr>
          <w:lang w:bidi="ar-JO"/>
        </w:rPr>
        <w:t>238</w:t>
      </w:r>
      <w:r w:rsidRPr="001A11E0">
        <w:rPr>
          <w:rFonts w:hint="cs"/>
          <w:rtl/>
          <w:lang w:bidi="ar-JO"/>
        </w:rPr>
        <w:t xml:space="preserve"> </w:t>
      </w:r>
      <w:r w:rsidRPr="001A11E0">
        <w:rPr>
          <w:lang w:bidi="ar-JO"/>
        </w:rPr>
        <w:t>GHz</w:t>
      </w:r>
      <w:r w:rsidRPr="001A11E0">
        <w:rPr>
          <w:rFonts w:hint="cs"/>
          <w:rtl/>
          <w:lang w:bidi="ar-LB"/>
        </w:rPr>
        <w:t>؛</w:t>
      </w:r>
    </w:p>
    <w:p w14:paraId="5B8EFEF1" w14:textId="77777777" w:rsidR="00D22ED0" w:rsidRPr="001A11E0" w:rsidRDefault="00D22ED0" w:rsidP="00AD288A">
      <w:pPr>
        <w:pStyle w:val="WMOIndent1"/>
        <w:rPr>
          <w:spacing w:val="4"/>
          <w:rtl/>
          <w:lang w:bidi="ar-JO"/>
        </w:rPr>
      </w:pPr>
      <w:r w:rsidRPr="001A11E0">
        <w:rPr>
          <w:lang w:bidi="ar-JO"/>
        </w:rPr>
        <w:t>(2)</w:t>
      </w:r>
      <w:r w:rsidRPr="001A11E0">
        <w:rPr>
          <w:rtl/>
          <w:lang w:bidi="ar-JO"/>
        </w:rPr>
        <w:tab/>
      </w:r>
      <w:r w:rsidRPr="001A11E0">
        <w:rPr>
          <w:rFonts w:hint="cs"/>
          <w:spacing w:val="4"/>
          <w:rtl/>
          <w:lang w:bidi="ar-JO"/>
        </w:rPr>
        <w:t>إلى إجراء</w:t>
      </w:r>
      <w:r w:rsidRPr="001A11E0">
        <w:rPr>
          <w:spacing w:val="4"/>
          <w:rtl/>
          <w:lang w:bidi="ar-JO"/>
        </w:rPr>
        <w:t xml:space="preserve"> دراسات لتحديد شروط </w:t>
      </w:r>
      <w:r w:rsidRPr="001A11E0">
        <w:rPr>
          <w:rFonts w:hint="cs"/>
          <w:spacing w:val="4"/>
          <w:rtl/>
          <w:lang w:bidi="ar-JO"/>
        </w:rPr>
        <w:t>معيّنة</w:t>
      </w:r>
      <w:r w:rsidRPr="001A11E0">
        <w:rPr>
          <w:spacing w:val="4"/>
          <w:rtl/>
          <w:lang w:bidi="ar-JO"/>
        </w:rPr>
        <w:t xml:space="preserve"> يتعين تطبيقها على تطبيقات الخدمة الأرضية المتنقلة والثابتة لضمان حماية تطبيقات </w:t>
      </w:r>
      <w:r w:rsidRPr="001A11E0">
        <w:rPr>
          <w:rFonts w:hint="cs"/>
          <w:spacing w:val="4"/>
          <w:rtl/>
          <w:lang w:bidi="ar-JO"/>
        </w:rPr>
        <w:t xml:space="preserve">الخدمة </w:t>
      </w:r>
      <w:r w:rsidRPr="001A11E0">
        <w:rPr>
          <w:rFonts w:hint="cs"/>
          <w:spacing w:val="4"/>
          <w:lang w:bidi="ar-JO"/>
        </w:rPr>
        <w:t>(</w:t>
      </w:r>
      <w:r w:rsidRPr="001A11E0">
        <w:rPr>
          <w:spacing w:val="4"/>
          <w:lang w:bidi="ar-JO"/>
        </w:rPr>
        <w:t>EESS</w:t>
      </w:r>
      <w:r w:rsidRPr="001A11E0">
        <w:rPr>
          <w:rFonts w:hint="cs"/>
          <w:spacing w:val="4"/>
          <w:lang w:bidi="ar-JO"/>
        </w:rPr>
        <w:t>)</w:t>
      </w:r>
      <w:r w:rsidRPr="001A11E0">
        <w:rPr>
          <w:spacing w:val="4"/>
          <w:rtl/>
          <w:lang w:bidi="ar-JO"/>
        </w:rPr>
        <w:t xml:space="preserve"> (المنفعلة) في نطاقات التردد</w:t>
      </w:r>
      <w:r w:rsidRPr="001A11E0">
        <w:rPr>
          <w:rFonts w:hint="cs"/>
          <w:spacing w:val="4"/>
          <w:rtl/>
          <w:lang w:bidi="ar-JO"/>
        </w:rPr>
        <w:t xml:space="preserve"> </w:t>
      </w:r>
      <w:r w:rsidRPr="001A11E0">
        <w:rPr>
          <w:spacing w:val="4"/>
          <w:lang w:bidi="ar-JO"/>
        </w:rPr>
        <w:t>296</w:t>
      </w:r>
      <w:r w:rsidRPr="001A11E0">
        <w:rPr>
          <w:rFonts w:hint="cs"/>
          <w:spacing w:val="4"/>
          <w:rtl/>
          <w:lang w:bidi="ar-JO"/>
        </w:rPr>
        <w:t>-</w:t>
      </w:r>
      <w:r w:rsidRPr="001A11E0">
        <w:rPr>
          <w:spacing w:val="4"/>
          <w:lang w:bidi="ar-JO"/>
        </w:rPr>
        <w:t>306</w:t>
      </w:r>
      <w:r w:rsidRPr="001A11E0">
        <w:rPr>
          <w:rFonts w:hint="cs"/>
          <w:spacing w:val="4"/>
          <w:rtl/>
          <w:lang w:bidi="ar-JO"/>
        </w:rPr>
        <w:t xml:space="preserve"> </w:t>
      </w:r>
      <w:r w:rsidRPr="001A11E0">
        <w:rPr>
          <w:spacing w:val="4"/>
          <w:lang w:bidi="ar-JO"/>
        </w:rPr>
        <w:t>GHz</w:t>
      </w:r>
      <w:r w:rsidRPr="001A11E0">
        <w:rPr>
          <w:rFonts w:hint="cs"/>
          <w:spacing w:val="4"/>
          <w:rtl/>
          <w:lang w:bidi="ar-JO"/>
        </w:rPr>
        <w:t>، و</w:t>
      </w:r>
      <w:r w:rsidRPr="001A11E0">
        <w:rPr>
          <w:spacing w:val="4"/>
          <w:lang w:bidi="ar-JO"/>
        </w:rPr>
        <w:t>313</w:t>
      </w:r>
      <w:r w:rsidRPr="001A11E0">
        <w:rPr>
          <w:rFonts w:hint="cs"/>
          <w:spacing w:val="4"/>
          <w:rtl/>
          <w:lang w:bidi="ar-JO"/>
        </w:rPr>
        <w:t>-</w:t>
      </w:r>
      <w:r w:rsidRPr="001A11E0">
        <w:rPr>
          <w:spacing w:val="4"/>
          <w:lang w:bidi="ar-JO"/>
        </w:rPr>
        <w:t>318</w:t>
      </w:r>
      <w:r w:rsidRPr="001A11E0">
        <w:rPr>
          <w:rFonts w:hint="cs"/>
          <w:spacing w:val="4"/>
          <w:rtl/>
          <w:lang w:bidi="ar-JO"/>
        </w:rPr>
        <w:t xml:space="preserve"> </w:t>
      </w:r>
      <w:r w:rsidRPr="001A11E0">
        <w:rPr>
          <w:spacing w:val="4"/>
          <w:lang w:bidi="ar-JO"/>
        </w:rPr>
        <w:t>GHz</w:t>
      </w:r>
      <w:r w:rsidRPr="001A11E0">
        <w:rPr>
          <w:rFonts w:hint="cs"/>
          <w:spacing w:val="4"/>
          <w:rtl/>
          <w:lang w:bidi="ar-JO"/>
        </w:rPr>
        <w:t>، و</w:t>
      </w:r>
      <w:r w:rsidRPr="001A11E0">
        <w:rPr>
          <w:spacing w:val="4"/>
          <w:lang w:bidi="ar-JO"/>
        </w:rPr>
        <w:t>333</w:t>
      </w:r>
      <w:r w:rsidRPr="001A11E0">
        <w:rPr>
          <w:rFonts w:hint="cs"/>
          <w:spacing w:val="4"/>
          <w:rtl/>
          <w:lang w:bidi="ar-JO"/>
        </w:rPr>
        <w:t>-</w:t>
      </w:r>
      <w:r w:rsidRPr="001A11E0">
        <w:rPr>
          <w:spacing w:val="4"/>
          <w:lang w:bidi="ar-JO"/>
        </w:rPr>
        <w:t>356</w:t>
      </w:r>
      <w:r w:rsidRPr="001A11E0">
        <w:rPr>
          <w:rFonts w:hint="cs"/>
          <w:spacing w:val="4"/>
          <w:rtl/>
          <w:lang w:bidi="ar-JO"/>
        </w:rPr>
        <w:t xml:space="preserve"> </w:t>
      </w:r>
      <w:r w:rsidRPr="001A11E0">
        <w:rPr>
          <w:spacing w:val="4"/>
          <w:lang w:bidi="ar-JO"/>
        </w:rPr>
        <w:t>GHz</w:t>
      </w:r>
      <w:r w:rsidRPr="001A11E0">
        <w:rPr>
          <w:rFonts w:hint="cs"/>
          <w:spacing w:val="4"/>
          <w:rtl/>
          <w:lang w:bidi="ar-JO"/>
        </w:rPr>
        <w:t>.</w:t>
      </w:r>
    </w:p>
    <w:p w14:paraId="17D753CC" w14:textId="77777777" w:rsidR="00D22ED0" w:rsidRPr="001A11E0" w:rsidRDefault="00D22ED0" w:rsidP="00AD288A">
      <w:pPr>
        <w:pStyle w:val="WMOBodyText"/>
        <w:rPr>
          <w:lang w:bidi="ar-JO"/>
        </w:rPr>
      </w:pPr>
      <w:r w:rsidRPr="001A11E0">
        <w:rPr>
          <w:rFonts w:hint="cs"/>
          <w:rtl/>
          <w:lang w:bidi="ar-JO"/>
        </w:rPr>
        <w:t>وتدرك</w:t>
      </w:r>
      <w:r w:rsidRPr="001A11E0">
        <w:rPr>
          <w:rtl/>
          <w:lang w:bidi="ar-JO"/>
        </w:rPr>
        <w:t xml:space="preserve"> المنظمة </w:t>
      </w:r>
      <w:r w:rsidRPr="001A11E0">
        <w:rPr>
          <w:lang w:bidi="ar-JO"/>
        </w:rPr>
        <w:t>(WMO)</w:t>
      </w:r>
      <w:r w:rsidRPr="001A11E0">
        <w:rPr>
          <w:rtl/>
          <w:lang w:bidi="ar-JO"/>
        </w:rPr>
        <w:t xml:space="preserve"> الاتجاه الأخير لتطبيقات النطاق العريض مع متطلبات عرض النطاق المتزايدة التي عب</w:t>
      </w:r>
      <w:r w:rsidRPr="001A11E0">
        <w:rPr>
          <w:rFonts w:hint="cs"/>
          <w:rtl/>
          <w:lang w:bidi="ar-JO"/>
        </w:rPr>
        <w:t>ّ</w:t>
      </w:r>
      <w:r w:rsidRPr="001A11E0">
        <w:rPr>
          <w:rtl/>
          <w:lang w:bidi="ar-JO"/>
        </w:rPr>
        <w:t xml:space="preserve">رت عنها الصناعة وانتقال تلك التطبيقات إلى نطاقات تردد أعلى </w:t>
      </w:r>
      <w:r w:rsidRPr="001A11E0">
        <w:rPr>
          <w:rFonts w:hint="cs"/>
          <w:rtl/>
          <w:lang w:bidi="ar-JO"/>
        </w:rPr>
        <w:t>تستخدمها</w:t>
      </w:r>
      <w:r w:rsidRPr="001A11E0">
        <w:rPr>
          <w:rtl/>
          <w:lang w:bidi="ar-JO"/>
        </w:rPr>
        <w:t xml:space="preserve"> بشكل مكثف أجهزة الاستشعار المنفعلة </w:t>
      </w:r>
      <w:r w:rsidRPr="001A11E0">
        <w:rPr>
          <w:rFonts w:hint="cs"/>
          <w:rtl/>
          <w:lang w:bidi="ar-JO"/>
        </w:rPr>
        <w:t xml:space="preserve">العاملة </w:t>
      </w:r>
      <w:r w:rsidRPr="001A11E0">
        <w:rPr>
          <w:rtl/>
          <w:lang w:bidi="ar-JO"/>
        </w:rPr>
        <w:t>بالموجات الص</w:t>
      </w:r>
      <w:r w:rsidRPr="001A11E0">
        <w:rPr>
          <w:rFonts w:hint="cs"/>
          <w:rtl/>
          <w:lang w:bidi="ar-JO"/>
        </w:rPr>
        <w:t>ُّ</w:t>
      </w:r>
      <w:r w:rsidRPr="001A11E0">
        <w:rPr>
          <w:rtl/>
          <w:lang w:bidi="ar-JO"/>
        </w:rPr>
        <w:t xml:space="preserve">غرية. </w:t>
      </w:r>
      <w:r w:rsidRPr="001A11E0">
        <w:rPr>
          <w:rFonts w:hint="cs"/>
          <w:rtl/>
          <w:lang w:bidi="ar-JO"/>
        </w:rPr>
        <w:t xml:space="preserve">ولاعتبارات </w:t>
      </w:r>
      <w:r w:rsidRPr="001A11E0">
        <w:rPr>
          <w:rtl/>
          <w:lang w:bidi="ar-JO"/>
        </w:rPr>
        <w:t xml:space="preserve">تنظيمية في </w:t>
      </w:r>
      <w:r w:rsidRPr="001A11E0">
        <w:rPr>
          <w:rFonts w:hint="cs"/>
          <w:rtl/>
          <w:lang w:bidi="ar-JO"/>
        </w:rPr>
        <w:t>فرادى البلدان</w:t>
      </w:r>
      <w:r w:rsidRPr="001A11E0">
        <w:rPr>
          <w:rtl/>
          <w:lang w:bidi="ar-JO"/>
        </w:rPr>
        <w:t xml:space="preserve">، </w:t>
      </w:r>
      <w:r w:rsidRPr="001A11E0">
        <w:rPr>
          <w:rFonts w:hint="cs"/>
          <w:rtl/>
          <w:lang w:bidi="ar-JO"/>
        </w:rPr>
        <w:t xml:space="preserve">قاد ذلك </w:t>
      </w:r>
      <w:r w:rsidRPr="001A11E0">
        <w:rPr>
          <w:rtl/>
          <w:lang w:bidi="ar-JO"/>
        </w:rPr>
        <w:t xml:space="preserve">إلى الاعتبارات الأولى لدراسة ظروف </w:t>
      </w:r>
      <w:r w:rsidRPr="001A11E0">
        <w:rPr>
          <w:rFonts w:hint="cs"/>
          <w:rtl/>
          <w:lang w:bidi="ar-JO"/>
        </w:rPr>
        <w:t>التشارك</w:t>
      </w:r>
      <w:r w:rsidRPr="001A11E0">
        <w:rPr>
          <w:rtl/>
          <w:lang w:bidi="ar-JO"/>
        </w:rPr>
        <w:t xml:space="preserve"> في النطاقات فوق </w:t>
      </w:r>
      <w:r w:rsidRPr="001A11E0">
        <w:rPr>
          <w:lang w:bidi="ar-JO"/>
        </w:rPr>
        <w:t>GHz 71</w:t>
      </w:r>
      <w:r w:rsidRPr="001A11E0">
        <w:rPr>
          <w:rtl/>
          <w:lang w:bidi="ar-JO"/>
        </w:rPr>
        <w:t xml:space="preserve"> على مستوى قطاع الاتصالات الراديوية </w:t>
      </w:r>
      <w:r w:rsidRPr="001A11E0">
        <w:rPr>
          <w:rFonts w:hint="cs"/>
          <w:rtl/>
          <w:lang w:bidi="ar-JO"/>
        </w:rPr>
        <w:t xml:space="preserve">بالاتحاد الدولي للاتصالات </w:t>
      </w:r>
      <w:r w:rsidRPr="001A11E0">
        <w:rPr>
          <w:rFonts w:hint="cs"/>
          <w:lang w:bidi="ar-JO"/>
        </w:rPr>
        <w:t>(</w:t>
      </w:r>
      <w:r w:rsidRPr="001A11E0">
        <w:rPr>
          <w:lang w:bidi="ar-JO"/>
        </w:rPr>
        <w:t>ITU-R</w:t>
      </w:r>
      <w:r w:rsidRPr="001A11E0">
        <w:rPr>
          <w:rFonts w:hint="cs"/>
          <w:lang w:bidi="ar-JO"/>
        </w:rPr>
        <w:t>)</w:t>
      </w:r>
      <w:r w:rsidRPr="001A11E0">
        <w:rPr>
          <w:rFonts w:hint="cs"/>
          <w:rtl/>
          <w:lang w:bidi="ar-JO"/>
        </w:rPr>
        <w:t xml:space="preserve"> </w:t>
      </w:r>
      <w:r w:rsidRPr="001A11E0">
        <w:rPr>
          <w:rtl/>
          <w:lang w:bidi="ar-JO"/>
        </w:rPr>
        <w:t xml:space="preserve">بموجب </w:t>
      </w:r>
      <w:r w:rsidRPr="001A11E0">
        <w:rPr>
          <w:rFonts w:hint="cs"/>
          <w:i/>
          <w:iCs/>
          <w:rtl/>
          <w:lang w:bidi="ar-JO"/>
        </w:rPr>
        <w:t>البند</w:t>
      </w:r>
      <w:r w:rsidRPr="001A11E0">
        <w:rPr>
          <w:rFonts w:hint="eastAsia"/>
          <w:i/>
          <w:iCs/>
          <w:rtl/>
          <w:lang w:bidi="ar-JO"/>
        </w:rPr>
        <w:t> </w:t>
      </w:r>
      <w:r w:rsidRPr="001A11E0">
        <w:rPr>
          <w:i/>
          <w:iCs/>
          <w:lang w:bidi="ar-JO"/>
        </w:rPr>
        <w:t>1</w:t>
      </w:r>
      <w:r w:rsidRPr="001A11E0">
        <w:rPr>
          <w:i/>
          <w:iCs/>
          <w:rtl/>
          <w:lang w:bidi="ar-JO"/>
        </w:rPr>
        <w:t xml:space="preserve"> من </w:t>
      </w:r>
      <w:r w:rsidRPr="001A11E0">
        <w:rPr>
          <w:rFonts w:hint="cs"/>
          <w:i/>
          <w:iCs/>
          <w:rtl/>
          <w:lang w:bidi="ar-JO"/>
        </w:rPr>
        <w:t>الفقرة "يدعو"</w:t>
      </w:r>
      <w:r w:rsidRPr="001A11E0">
        <w:rPr>
          <w:rFonts w:hint="cs"/>
          <w:rtl/>
          <w:lang w:bidi="ar-JO"/>
        </w:rPr>
        <w:t xml:space="preserve"> في </w:t>
      </w:r>
      <w:r w:rsidRPr="001A11E0">
        <w:rPr>
          <w:rtl/>
          <w:lang w:bidi="ar-JO"/>
        </w:rPr>
        <w:t xml:space="preserve">هذا القرار </w:t>
      </w:r>
      <w:r w:rsidRPr="001A11E0">
        <w:rPr>
          <w:b/>
          <w:bCs/>
          <w:lang w:bidi="ar-JO"/>
        </w:rPr>
        <w:t>731</w:t>
      </w:r>
      <w:r w:rsidRPr="001A11E0">
        <w:rPr>
          <w:rtl/>
          <w:lang w:bidi="ar-JO"/>
        </w:rPr>
        <w:t xml:space="preserve"> </w:t>
      </w:r>
      <w:r w:rsidRPr="001A11E0">
        <w:rPr>
          <w:lang w:bidi="ar-JO"/>
        </w:rPr>
        <w:t>(Rev. WRC-19)</w:t>
      </w:r>
      <w:r w:rsidRPr="001A11E0">
        <w:rPr>
          <w:rtl/>
          <w:lang w:bidi="ar-JO"/>
        </w:rPr>
        <w:t xml:space="preserve">، بما في ذلك النطاقات </w:t>
      </w:r>
      <w:r w:rsidRPr="001A11E0">
        <w:rPr>
          <w:rFonts w:hint="cs"/>
          <w:rtl/>
          <w:lang w:bidi="ar-JO"/>
        </w:rPr>
        <w:t>ال</w:t>
      </w:r>
      <w:r w:rsidRPr="001A11E0">
        <w:rPr>
          <w:rtl/>
          <w:lang w:bidi="ar-JO"/>
        </w:rPr>
        <w:t xml:space="preserve">مشمولة في الحاشية </w:t>
      </w:r>
      <w:r w:rsidRPr="001A11E0">
        <w:rPr>
          <w:rFonts w:hint="cs"/>
          <w:b/>
          <w:bCs/>
          <w:rtl/>
          <w:lang w:bidi="ar-JO"/>
        </w:rPr>
        <w:t xml:space="preserve">رقم </w:t>
      </w:r>
      <w:r w:rsidRPr="001A11E0">
        <w:rPr>
          <w:b/>
          <w:bCs/>
          <w:lang w:bidi="ar-JO"/>
        </w:rPr>
        <w:t>5.340</w:t>
      </w:r>
      <w:r w:rsidRPr="001A11E0">
        <w:rPr>
          <w:rtl/>
          <w:lang w:bidi="ar-JO"/>
        </w:rPr>
        <w:t xml:space="preserve"> </w:t>
      </w:r>
      <w:r w:rsidRPr="001A11E0">
        <w:rPr>
          <w:rFonts w:hint="cs"/>
          <w:rtl/>
          <w:lang w:bidi="ar-JO"/>
        </w:rPr>
        <w:t xml:space="preserve">من لوائح الراديو </w:t>
      </w:r>
      <w:r w:rsidRPr="001A11E0">
        <w:rPr>
          <w:rFonts w:hint="cs"/>
          <w:lang w:bidi="ar-JO"/>
        </w:rPr>
        <w:t>(</w:t>
      </w:r>
      <w:r w:rsidRPr="001A11E0">
        <w:rPr>
          <w:lang w:bidi="ar-JO"/>
        </w:rPr>
        <w:t>RR</w:t>
      </w:r>
      <w:r w:rsidRPr="001A11E0">
        <w:rPr>
          <w:rFonts w:hint="cs"/>
          <w:lang w:bidi="ar-JO"/>
        </w:rPr>
        <w:t>)</w:t>
      </w:r>
      <w:r w:rsidRPr="001A11E0">
        <w:rPr>
          <w:rFonts w:hint="cs"/>
          <w:rtl/>
          <w:lang w:bidi="ar-JO"/>
        </w:rPr>
        <w:t xml:space="preserve"> </w:t>
      </w:r>
      <w:r w:rsidRPr="001A11E0">
        <w:rPr>
          <w:rtl/>
          <w:lang w:bidi="ar-JO"/>
        </w:rPr>
        <w:t>(حيث تُحظر جميع الانبعاثات).</w:t>
      </w:r>
    </w:p>
    <w:p w14:paraId="3AB67055" w14:textId="77777777" w:rsidR="00D22ED0" w:rsidRPr="001A11E0" w:rsidRDefault="00D22ED0" w:rsidP="00AD288A">
      <w:pPr>
        <w:pStyle w:val="WMOBodyText"/>
        <w:rPr>
          <w:rtl/>
          <w:lang w:bidi="ar-JO"/>
        </w:rPr>
      </w:pPr>
      <w:r w:rsidRPr="001A11E0">
        <w:rPr>
          <w:rFonts w:hint="cs"/>
          <w:rtl/>
          <w:lang w:bidi="ar-JO"/>
        </w:rPr>
        <w:t>وتدرك</w:t>
      </w:r>
      <w:r w:rsidRPr="001A11E0">
        <w:rPr>
          <w:rtl/>
          <w:lang w:bidi="ar-JO"/>
        </w:rPr>
        <w:t xml:space="preserve"> المنظمة </w:t>
      </w:r>
      <w:r w:rsidRPr="001A11E0">
        <w:rPr>
          <w:lang w:bidi="ar-JO"/>
        </w:rPr>
        <w:t>(WMO)</w:t>
      </w:r>
      <w:r w:rsidRPr="001A11E0">
        <w:rPr>
          <w:rtl/>
          <w:lang w:bidi="ar-JO"/>
        </w:rPr>
        <w:t xml:space="preserve"> كذلك أن</w:t>
      </w:r>
      <w:r w:rsidRPr="001A11E0">
        <w:rPr>
          <w:rFonts w:hint="cs"/>
          <w:rtl/>
          <w:lang w:bidi="ar-JO"/>
        </w:rPr>
        <w:t xml:space="preserve"> </w:t>
      </w:r>
      <w:r w:rsidRPr="001A11E0">
        <w:rPr>
          <w:rFonts w:hint="cs"/>
          <w:i/>
          <w:iCs/>
          <w:rtl/>
          <w:lang w:bidi="ar-JO"/>
        </w:rPr>
        <w:t>البند</w:t>
      </w:r>
      <w:r w:rsidRPr="001A11E0">
        <w:rPr>
          <w:rFonts w:hint="eastAsia"/>
          <w:i/>
          <w:iCs/>
          <w:rtl/>
          <w:lang w:bidi="ar-JO"/>
        </w:rPr>
        <w:t> </w:t>
      </w:r>
      <w:r w:rsidRPr="001A11E0">
        <w:rPr>
          <w:i/>
          <w:iCs/>
          <w:lang w:bidi="ar-JO"/>
        </w:rPr>
        <w:t>2</w:t>
      </w:r>
      <w:r w:rsidRPr="001A11E0">
        <w:rPr>
          <w:i/>
          <w:iCs/>
          <w:rtl/>
          <w:lang w:bidi="ar-JO"/>
        </w:rPr>
        <w:t xml:space="preserve"> </w:t>
      </w:r>
      <w:r w:rsidRPr="001A11E0">
        <w:rPr>
          <w:rFonts w:hint="cs"/>
          <w:i/>
          <w:iCs/>
          <w:rtl/>
          <w:lang w:bidi="ar-JO"/>
        </w:rPr>
        <w:t>من الفقرة "يدعو"</w:t>
      </w:r>
      <w:r w:rsidRPr="001A11E0">
        <w:rPr>
          <w:rFonts w:hint="cs"/>
          <w:rtl/>
          <w:lang w:bidi="ar-JO"/>
        </w:rPr>
        <w:t xml:space="preserve"> هو</w:t>
      </w:r>
      <w:r w:rsidRPr="001A11E0">
        <w:rPr>
          <w:rtl/>
          <w:lang w:bidi="ar-JO"/>
        </w:rPr>
        <w:t xml:space="preserve"> استمرار </w:t>
      </w:r>
      <w:r w:rsidRPr="001A11E0">
        <w:rPr>
          <w:rFonts w:hint="cs"/>
          <w:rtl/>
          <w:lang w:bidi="ar-JO"/>
        </w:rPr>
        <w:t>للنقاش</w:t>
      </w:r>
      <w:r w:rsidRPr="001A11E0">
        <w:rPr>
          <w:rtl/>
          <w:lang w:bidi="ar-JO"/>
        </w:rPr>
        <w:t xml:space="preserve"> </w:t>
      </w:r>
      <w:r w:rsidRPr="001A11E0">
        <w:rPr>
          <w:rFonts w:hint="cs"/>
          <w:rtl/>
          <w:lang w:bidi="ar-JO"/>
        </w:rPr>
        <w:t xml:space="preserve">الدائر </w:t>
      </w:r>
      <w:r w:rsidRPr="001A11E0">
        <w:rPr>
          <w:rtl/>
          <w:lang w:bidi="ar-JO"/>
        </w:rPr>
        <w:t xml:space="preserve">في إطار البند </w:t>
      </w:r>
      <w:r w:rsidRPr="001A11E0">
        <w:rPr>
          <w:lang w:bidi="ar-JO"/>
        </w:rPr>
        <w:t>15.1</w:t>
      </w:r>
      <w:r w:rsidRPr="001A11E0">
        <w:rPr>
          <w:rtl/>
          <w:lang w:bidi="ar-JO"/>
        </w:rPr>
        <w:t xml:space="preserve"> من جدول أعمال المؤتمر </w:t>
      </w:r>
      <w:r w:rsidRPr="001A11E0">
        <w:rPr>
          <w:rFonts w:hint="cs"/>
          <w:lang w:bidi="ar-JO"/>
        </w:rPr>
        <w:t>(</w:t>
      </w:r>
      <w:r w:rsidRPr="001A11E0">
        <w:rPr>
          <w:lang w:bidi="ar-JO"/>
        </w:rPr>
        <w:t>WRC-19</w:t>
      </w:r>
      <w:r w:rsidRPr="001A11E0">
        <w:rPr>
          <w:rFonts w:hint="cs"/>
          <w:lang w:bidi="ar-JO"/>
        </w:rPr>
        <w:t>)</w:t>
      </w:r>
      <w:r w:rsidRPr="001A11E0">
        <w:rPr>
          <w:rtl/>
          <w:lang w:bidi="ar-JO"/>
        </w:rPr>
        <w:t xml:space="preserve"> بشأن شروط </w:t>
      </w:r>
      <w:r w:rsidRPr="001A11E0">
        <w:rPr>
          <w:rFonts w:hint="cs"/>
          <w:rtl/>
          <w:lang w:bidi="ar-JO"/>
        </w:rPr>
        <w:t>التشارك</w:t>
      </w:r>
      <w:r w:rsidRPr="001A11E0">
        <w:rPr>
          <w:rtl/>
          <w:lang w:bidi="ar-JO"/>
        </w:rPr>
        <w:t xml:space="preserve"> لبعض النطاقات التي لا يمكن تحديد شروط </w:t>
      </w:r>
      <w:r w:rsidRPr="001A11E0">
        <w:rPr>
          <w:rFonts w:hint="cs"/>
          <w:rtl/>
          <w:lang w:bidi="ar-JO"/>
        </w:rPr>
        <w:t>التشارك</w:t>
      </w:r>
      <w:r w:rsidRPr="001A11E0">
        <w:rPr>
          <w:rtl/>
          <w:lang w:bidi="ar-JO"/>
        </w:rPr>
        <w:t xml:space="preserve"> فيها في المؤتمر </w:t>
      </w:r>
      <w:r w:rsidRPr="001A11E0">
        <w:rPr>
          <w:rFonts w:hint="cs"/>
          <w:lang w:bidi="ar-JO"/>
        </w:rPr>
        <w:t>(</w:t>
      </w:r>
      <w:r w:rsidRPr="001A11E0">
        <w:rPr>
          <w:lang w:bidi="ar-JO"/>
        </w:rPr>
        <w:t>WRC-19</w:t>
      </w:r>
      <w:r w:rsidRPr="001A11E0">
        <w:rPr>
          <w:rFonts w:hint="cs"/>
          <w:lang w:bidi="ar-JO"/>
        </w:rPr>
        <w:t>)</w:t>
      </w:r>
      <w:r w:rsidRPr="001A11E0">
        <w:rPr>
          <w:rtl/>
          <w:lang w:bidi="ar-JO"/>
        </w:rPr>
        <w:t xml:space="preserve"> </w:t>
      </w:r>
      <w:r w:rsidRPr="001A11E0">
        <w:rPr>
          <w:rFonts w:hint="cs"/>
          <w:rtl/>
          <w:lang w:bidi="ar-JO"/>
        </w:rPr>
        <w:t>ب</w:t>
      </w:r>
      <w:r w:rsidRPr="001A11E0">
        <w:rPr>
          <w:rtl/>
          <w:lang w:bidi="ar-JO"/>
        </w:rPr>
        <w:t xml:space="preserve">ما يجعل </w:t>
      </w:r>
      <w:r w:rsidRPr="001A11E0">
        <w:rPr>
          <w:rFonts w:hint="cs"/>
          <w:rtl/>
          <w:lang w:bidi="ar-JO"/>
        </w:rPr>
        <w:t>التشارك</w:t>
      </w:r>
      <w:r w:rsidRPr="001A11E0">
        <w:rPr>
          <w:rtl/>
          <w:lang w:bidi="ar-JO"/>
        </w:rPr>
        <w:t xml:space="preserve"> مع أجهزة الاستشعار المنفعلة </w:t>
      </w:r>
      <w:r w:rsidRPr="001A11E0">
        <w:rPr>
          <w:rFonts w:hint="cs"/>
          <w:rtl/>
          <w:lang w:bidi="ar-JO"/>
        </w:rPr>
        <w:t>أمراً ممكناً</w:t>
      </w:r>
      <w:r w:rsidRPr="001A11E0">
        <w:rPr>
          <w:rtl/>
          <w:lang w:bidi="ar-JO"/>
        </w:rPr>
        <w:t xml:space="preserve">. </w:t>
      </w:r>
      <w:r w:rsidRPr="001A11E0">
        <w:rPr>
          <w:rFonts w:hint="cs"/>
          <w:rtl/>
          <w:lang w:bidi="ar-JO"/>
        </w:rPr>
        <w:t>و</w:t>
      </w:r>
      <w:r w:rsidRPr="001A11E0">
        <w:rPr>
          <w:rtl/>
          <w:lang w:bidi="ar-JO"/>
        </w:rPr>
        <w:t xml:space="preserve">على الرغم من عدم </w:t>
      </w:r>
      <w:r w:rsidRPr="001A11E0">
        <w:rPr>
          <w:rFonts w:hint="cs"/>
          <w:rtl/>
          <w:lang w:bidi="ar-JO"/>
        </w:rPr>
        <w:t>توافر</w:t>
      </w:r>
      <w:r w:rsidRPr="001A11E0">
        <w:rPr>
          <w:rtl/>
          <w:lang w:bidi="ar-JO"/>
        </w:rPr>
        <w:t xml:space="preserve"> عناصر جديدة </w:t>
      </w:r>
      <w:r w:rsidRPr="001A11E0">
        <w:rPr>
          <w:rFonts w:hint="cs"/>
          <w:rtl/>
          <w:lang w:bidi="ar-JO"/>
        </w:rPr>
        <w:t>تطرح إمكانية إعادة</w:t>
      </w:r>
      <w:r w:rsidRPr="001A11E0">
        <w:rPr>
          <w:rtl/>
          <w:lang w:bidi="ar-JO"/>
        </w:rPr>
        <w:t xml:space="preserve"> تقييم الوضع الذي </w:t>
      </w:r>
      <w:r w:rsidRPr="001A11E0">
        <w:rPr>
          <w:rFonts w:hint="cs"/>
          <w:rtl/>
          <w:lang w:bidi="ar-JO"/>
        </w:rPr>
        <w:t>قاد</w:t>
      </w:r>
      <w:r w:rsidRPr="001A11E0">
        <w:rPr>
          <w:rtl/>
          <w:lang w:bidi="ar-JO"/>
        </w:rPr>
        <w:t xml:space="preserve"> إلى استنتاجات المؤتمر </w:t>
      </w:r>
      <w:r w:rsidRPr="001A11E0">
        <w:rPr>
          <w:rFonts w:hint="cs"/>
          <w:lang w:bidi="ar-JO"/>
        </w:rPr>
        <w:t>(</w:t>
      </w:r>
      <w:r w:rsidRPr="001A11E0">
        <w:rPr>
          <w:lang w:bidi="ar-JO"/>
        </w:rPr>
        <w:t>WRC-19</w:t>
      </w:r>
      <w:r w:rsidRPr="001A11E0">
        <w:rPr>
          <w:rFonts w:hint="cs"/>
          <w:lang w:bidi="ar-JO"/>
        </w:rPr>
        <w:t>)</w:t>
      </w:r>
      <w:r w:rsidRPr="001A11E0">
        <w:rPr>
          <w:rtl/>
          <w:lang w:bidi="ar-JO"/>
        </w:rPr>
        <w:t xml:space="preserve">، </w:t>
      </w:r>
      <w:r w:rsidRPr="001A11E0">
        <w:rPr>
          <w:rFonts w:hint="cs"/>
          <w:rtl/>
          <w:lang w:bidi="ar-JO"/>
        </w:rPr>
        <w:t>إلا أنه من المفهوم</w:t>
      </w:r>
      <w:r w:rsidRPr="001A11E0">
        <w:rPr>
          <w:rtl/>
          <w:lang w:bidi="ar-JO"/>
        </w:rPr>
        <w:t xml:space="preserve"> أن </w:t>
      </w:r>
      <w:r w:rsidRPr="001A11E0">
        <w:rPr>
          <w:rFonts w:hint="cs"/>
          <w:rtl/>
          <w:lang w:bidi="ar-JO"/>
        </w:rPr>
        <w:t>النقاش</w:t>
      </w:r>
      <w:r w:rsidRPr="001A11E0">
        <w:rPr>
          <w:rtl/>
          <w:lang w:bidi="ar-JO"/>
        </w:rPr>
        <w:t xml:space="preserve"> </w:t>
      </w:r>
      <w:r w:rsidRPr="001A11E0">
        <w:rPr>
          <w:rFonts w:hint="cs"/>
          <w:rtl/>
          <w:lang w:bidi="ar-JO"/>
        </w:rPr>
        <w:t>يدور</w:t>
      </w:r>
      <w:r w:rsidRPr="001A11E0">
        <w:rPr>
          <w:rtl/>
          <w:lang w:bidi="ar-JO"/>
        </w:rPr>
        <w:t xml:space="preserve"> على الفور في فرق العمل </w:t>
      </w:r>
      <w:r w:rsidRPr="001A11E0">
        <w:rPr>
          <w:rFonts w:hint="cs"/>
          <w:rtl/>
          <w:lang w:bidi="ar-JO"/>
        </w:rPr>
        <w:t>المنضوية تحت قطاع</w:t>
      </w:r>
      <w:r w:rsidRPr="001A11E0">
        <w:rPr>
          <w:rtl/>
          <w:lang w:bidi="ar-JO"/>
        </w:rPr>
        <w:t xml:space="preserve"> الاتصالات الراديوية</w:t>
      </w:r>
      <w:r w:rsidRPr="001A11E0">
        <w:rPr>
          <w:rFonts w:hint="cs"/>
          <w:rtl/>
          <w:lang w:bidi="ar-JO"/>
        </w:rPr>
        <w:t xml:space="preserve"> بالاتحاد الدولي للاتصالات </w:t>
      </w:r>
      <w:r w:rsidRPr="001A11E0">
        <w:rPr>
          <w:rFonts w:hint="cs"/>
          <w:lang w:bidi="ar-JO"/>
        </w:rPr>
        <w:t>(</w:t>
      </w:r>
      <w:r w:rsidRPr="001A11E0">
        <w:rPr>
          <w:lang w:bidi="ar-JO"/>
        </w:rPr>
        <w:t>ITU-R</w:t>
      </w:r>
      <w:r w:rsidRPr="001A11E0">
        <w:rPr>
          <w:rFonts w:hint="cs"/>
          <w:lang w:bidi="ar-JO"/>
        </w:rPr>
        <w:t>)</w:t>
      </w:r>
      <w:r w:rsidRPr="001A11E0">
        <w:rPr>
          <w:rtl/>
          <w:lang w:bidi="ar-JO"/>
        </w:rPr>
        <w:t xml:space="preserve">، </w:t>
      </w:r>
      <w:r w:rsidRPr="001A11E0">
        <w:rPr>
          <w:rFonts w:hint="cs"/>
          <w:rtl/>
          <w:lang w:bidi="ar-JO"/>
        </w:rPr>
        <w:t xml:space="preserve">وهذا يثير قلق المنظمة </w:t>
      </w:r>
      <w:r w:rsidRPr="001A11E0">
        <w:rPr>
          <w:rFonts w:hint="cs"/>
          <w:lang w:bidi="ar-JO"/>
        </w:rPr>
        <w:t>(</w:t>
      </w:r>
      <w:r w:rsidRPr="001A11E0">
        <w:rPr>
          <w:lang w:bidi="ar-JO"/>
        </w:rPr>
        <w:t>WMO</w:t>
      </w:r>
      <w:r w:rsidRPr="001A11E0">
        <w:rPr>
          <w:rFonts w:hint="cs"/>
          <w:lang w:bidi="ar-JO"/>
        </w:rPr>
        <w:t>)</w:t>
      </w:r>
      <w:r w:rsidRPr="001A11E0">
        <w:rPr>
          <w:rFonts w:hint="cs"/>
          <w:rtl/>
          <w:lang w:bidi="ar-JO"/>
        </w:rPr>
        <w:t>.</w:t>
      </w:r>
    </w:p>
    <w:tbl>
      <w:tblPr>
        <w:bidiVisual/>
        <w:tblW w:w="5000" w:type="pct"/>
        <w:tblLayout w:type="fixed"/>
        <w:tblCellMar>
          <w:left w:w="10" w:type="dxa"/>
          <w:right w:w="10" w:type="dxa"/>
        </w:tblCellMar>
        <w:tblLook w:val="0000" w:firstRow="0" w:lastRow="0" w:firstColumn="0" w:lastColumn="0" w:noHBand="0" w:noVBand="0"/>
      </w:tblPr>
      <w:tblGrid>
        <w:gridCol w:w="9629"/>
      </w:tblGrid>
      <w:tr w:rsidR="00C9162C" w:rsidRPr="001A11E0" w14:paraId="1BD90A9F" w14:textId="77777777" w:rsidTr="00C43049">
        <w:trPr>
          <w:trHeight w:val="4422"/>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041B4" w14:textId="77777777" w:rsidR="00D22ED0" w:rsidRPr="001A11E0" w:rsidRDefault="00D22ED0" w:rsidP="00AD288A">
            <w:pPr>
              <w:pStyle w:val="Headingb"/>
              <w:bidi/>
              <w:spacing w:before="240" w:after="240" w:line="320" w:lineRule="exact"/>
              <w:rPr>
                <w:rFonts w:ascii="Arial" w:hAnsi="Arial" w:cs="Arial" w:hint="default"/>
                <w:b w:val="0"/>
                <w:bCs/>
                <w:sz w:val="20"/>
                <w:szCs w:val="26"/>
                <w:rtl/>
                <w:lang w:val="en-GB" w:bidi="ar-JO"/>
              </w:rPr>
            </w:pPr>
            <w:r w:rsidRPr="001A11E0">
              <w:rPr>
                <w:rFonts w:ascii="Arial" w:hAnsi="Arial" w:cs="Arial"/>
                <w:b w:val="0"/>
                <w:bCs/>
                <w:sz w:val="20"/>
                <w:szCs w:val="26"/>
                <w:rtl/>
              </w:rPr>
              <w:lastRenderedPageBreak/>
              <w:t xml:space="preserve">موقف المنظمة </w:t>
            </w:r>
            <w:r w:rsidRPr="001A11E0">
              <w:rPr>
                <w:rFonts w:ascii="Arial" w:hAnsi="Arial" w:cs="Arial"/>
                <w:sz w:val="20"/>
                <w:szCs w:val="26"/>
                <w:lang w:val="en-GB"/>
              </w:rPr>
              <w:t>(</w:t>
            </w:r>
            <w:r w:rsidRPr="001A11E0">
              <w:rPr>
                <w:rFonts w:ascii="Arial" w:hAnsi="Arial" w:cs="Arial" w:hint="default"/>
                <w:sz w:val="20"/>
                <w:szCs w:val="26"/>
                <w:lang w:val="en-GB"/>
              </w:rPr>
              <w:t>WMO</w:t>
            </w:r>
            <w:r w:rsidRPr="001A11E0">
              <w:rPr>
                <w:rFonts w:ascii="Arial" w:hAnsi="Arial" w:cs="Arial"/>
                <w:sz w:val="20"/>
                <w:szCs w:val="26"/>
                <w:lang w:val="en-GB" w:bidi="ar-JO"/>
              </w:rPr>
              <w:t>)</w:t>
            </w:r>
            <w:r w:rsidRPr="001A11E0">
              <w:rPr>
                <w:rFonts w:ascii="Arial" w:hAnsi="Arial" w:cs="Arial"/>
                <w:b w:val="0"/>
                <w:bCs/>
                <w:sz w:val="20"/>
                <w:szCs w:val="26"/>
                <w:rtl/>
                <w:lang w:val="en-GB" w:bidi="ar-JO"/>
              </w:rPr>
              <w:t xml:space="preserve"> إزاء القرار </w:t>
            </w:r>
            <w:r w:rsidRPr="001A11E0">
              <w:rPr>
                <w:rFonts w:ascii="Arial" w:hAnsi="Arial" w:cs="Arial" w:hint="default"/>
                <w:sz w:val="20"/>
                <w:szCs w:val="26"/>
                <w:lang w:val="en-GB" w:bidi="ar-JO"/>
              </w:rPr>
              <w:t>731</w:t>
            </w:r>
            <w:r w:rsidRPr="001A11E0">
              <w:rPr>
                <w:rFonts w:ascii="Arial" w:hAnsi="Arial" w:cs="Arial"/>
                <w:b w:val="0"/>
                <w:bCs/>
                <w:sz w:val="20"/>
                <w:szCs w:val="26"/>
                <w:rtl/>
                <w:lang w:val="en-GB" w:bidi="ar-JO"/>
              </w:rPr>
              <w:t xml:space="preserve"> </w:t>
            </w:r>
            <w:r w:rsidRPr="001A11E0">
              <w:rPr>
                <w:rFonts w:ascii="Arial" w:hAnsi="Arial" w:cs="Arial"/>
                <w:sz w:val="20"/>
                <w:szCs w:val="26"/>
                <w:lang w:val="en-GB" w:bidi="ar-JO"/>
              </w:rPr>
              <w:t>(</w:t>
            </w:r>
            <w:r w:rsidRPr="001A11E0">
              <w:rPr>
                <w:rFonts w:ascii="Arial" w:hAnsi="Arial" w:cs="Arial" w:hint="default"/>
                <w:sz w:val="20"/>
                <w:szCs w:val="26"/>
                <w:lang w:val="en-GB" w:bidi="ar-JO"/>
              </w:rPr>
              <w:t>Rev. WRC-19</w:t>
            </w:r>
            <w:r w:rsidRPr="001A11E0">
              <w:rPr>
                <w:rFonts w:ascii="Arial" w:hAnsi="Arial" w:cs="Arial"/>
                <w:sz w:val="20"/>
                <w:szCs w:val="26"/>
                <w:lang w:val="en-GB" w:bidi="ar-JO"/>
              </w:rPr>
              <w:t>)</w:t>
            </w:r>
          </w:p>
          <w:p w14:paraId="18E53B2F" w14:textId="77777777" w:rsidR="00D22ED0" w:rsidRPr="001A11E0" w:rsidRDefault="00D22ED0" w:rsidP="00AD288A">
            <w:pPr>
              <w:pStyle w:val="Paragraph"/>
              <w:bidi/>
              <w:spacing w:before="240" w:after="240" w:line="320" w:lineRule="exact"/>
              <w:jc w:val="left"/>
              <w:rPr>
                <w:rFonts w:ascii="Arial" w:hAnsi="Arial" w:cs="Arial" w:hint="default"/>
                <w:sz w:val="20"/>
                <w:szCs w:val="26"/>
                <w:lang w:bidi="ar-JO"/>
              </w:rPr>
            </w:pPr>
            <w:r w:rsidRPr="001A11E0">
              <w:rPr>
                <w:rFonts w:ascii="Arial" w:hAnsi="Arial" w:cs="Arial"/>
                <w:sz w:val="20"/>
                <w:szCs w:val="26"/>
                <w:rtl/>
                <w:lang w:bidi="ar-JO"/>
              </w:rPr>
              <w:t>تُبرز</w:t>
            </w:r>
            <w:r w:rsidRPr="001A11E0">
              <w:rPr>
                <w:rFonts w:ascii="Arial" w:hAnsi="Arial" w:cs="Arial" w:hint="default"/>
                <w:sz w:val="20"/>
                <w:szCs w:val="26"/>
                <w:rtl/>
                <w:lang w:bidi="ar-JO"/>
              </w:rPr>
              <w:t xml:space="preserve"> المنظمة </w:t>
            </w:r>
            <w:r w:rsidRPr="001A11E0">
              <w:rPr>
                <w:rFonts w:ascii="Arial" w:hAnsi="Arial" w:cs="Arial" w:hint="default"/>
                <w:sz w:val="20"/>
                <w:szCs w:val="26"/>
                <w:lang w:val="en-GB" w:bidi="ar-JO"/>
              </w:rPr>
              <w:t>(WMO)</w:t>
            </w:r>
            <w:r w:rsidRPr="001A11E0">
              <w:rPr>
                <w:rFonts w:ascii="Arial" w:hAnsi="Arial" w:cs="Arial" w:hint="default"/>
                <w:sz w:val="20"/>
                <w:szCs w:val="26"/>
                <w:rtl/>
                <w:lang w:bidi="ar-JO"/>
              </w:rPr>
              <w:t xml:space="preserve"> </w:t>
            </w:r>
            <w:r w:rsidRPr="001A11E0">
              <w:rPr>
                <w:rFonts w:ascii="Arial" w:hAnsi="Arial" w:cs="Arial"/>
                <w:sz w:val="20"/>
                <w:szCs w:val="26"/>
                <w:rtl/>
                <w:lang w:bidi="ar-JO"/>
              </w:rPr>
              <w:t xml:space="preserve">حقيقة </w:t>
            </w:r>
            <w:r w:rsidRPr="001A11E0">
              <w:rPr>
                <w:rFonts w:ascii="Arial" w:hAnsi="Arial" w:cs="Arial" w:hint="default"/>
                <w:sz w:val="20"/>
                <w:szCs w:val="26"/>
                <w:rtl/>
                <w:lang w:bidi="ar-JO"/>
              </w:rPr>
              <w:t xml:space="preserve">أن النطاقات فوق </w:t>
            </w:r>
            <w:r w:rsidRPr="001A11E0">
              <w:rPr>
                <w:rFonts w:ascii="Arial" w:hAnsi="Arial" w:cs="Arial" w:hint="default"/>
                <w:sz w:val="20"/>
                <w:szCs w:val="26"/>
                <w:lang w:val="en-GB" w:bidi="ar-JO"/>
              </w:rPr>
              <w:t>GHz</w:t>
            </w:r>
            <w:r w:rsidRPr="001A11E0">
              <w:rPr>
                <w:rFonts w:ascii="Arial" w:hAnsi="Arial" w:cs="Arial" w:hint="default"/>
                <w:sz w:val="20"/>
                <w:szCs w:val="26"/>
                <w:lang w:bidi="ar-JO"/>
              </w:rPr>
              <w:t xml:space="preserve"> 71</w:t>
            </w:r>
            <w:r w:rsidRPr="001A11E0">
              <w:rPr>
                <w:rFonts w:ascii="Arial" w:hAnsi="Arial" w:cs="Arial" w:hint="default"/>
                <w:sz w:val="20"/>
                <w:szCs w:val="26"/>
                <w:rtl/>
                <w:lang w:bidi="ar-JO"/>
              </w:rPr>
              <w:t xml:space="preserve"> التي تستخدمها أجهزة الاستشعار المنفعلة هي موارد فريدة لقياسات الغلاف الجوي. </w:t>
            </w:r>
            <w:r w:rsidRPr="001A11E0">
              <w:rPr>
                <w:rFonts w:ascii="Arial" w:hAnsi="Arial" w:cs="Arial"/>
                <w:sz w:val="20"/>
                <w:szCs w:val="26"/>
                <w:rtl/>
                <w:lang w:bidi="ar-JO"/>
              </w:rPr>
              <w:t>و</w:t>
            </w:r>
            <w:r w:rsidRPr="001A11E0">
              <w:rPr>
                <w:rFonts w:ascii="Arial" w:hAnsi="Arial" w:cs="Arial" w:hint="default"/>
                <w:sz w:val="20"/>
                <w:szCs w:val="26"/>
                <w:rtl/>
                <w:lang w:bidi="ar-JO"/>
              </w:rPr>
              <w:t xml:space="preserve">هذه النطاقات </w:t>
            </w:r>
            <w:r w:rsidRPr="001A11E0">
              <w:rPr>
                <w:rFonts w:ascii="Arial" w:hAnsi="Arial" w:cs="Arial"/>
                <w:sz w:val="20"/>
                <w:szCs w:val="26"/>
                <w:rtl/>
                <w:lang w:bidi="ar-JO"/>
              </w:rPr>
              <w:t>المنفعلة</w:t>
            </w:r>
            <w:r w:rsidRPr="001A11E0">
              <w:rPr>
                <w:rFonts w:ascii="Arial" w:hAnsi="Arial" w:cs="Arial" w:hint="default"/>
                <w:sz w:val="20"/>
                <w:szCs w:val="26"/>
                <w:rtl/>
                <w:lang w:bidi="ar-JO"/>
              </w:rPr>
              <w:t xml:space="preserve"> لا غنى عنها للتنبؤ بالأرصاد الجوية ورصد المناخ.</w:t>
            </w:r>
          </w:p>
          <w:p w14:paraId="2D1C34AB" w14:textId="77777777" w:rsidR="00D22ED0" w:rsidRPr="001A11E0" w:rsidRDefault="00D22ED0" w:rsidP="00AD288A">
            <w:pPr>
              <w:pStyle w:val="Paragraph"/>
              <w:bidi/>
              <w:spacing w:before="240" w:after="240" w:line="320" w:lineRule="exact"/>
              <w:jc w:val="left"/>
              <w:rPr>
                <w:rFonts w:ascii="Arial" w:hAnsi="Arial" w:cs="Arial" w:hint="default"/>
                <w:sz w:val="20"/>
                <w:szCs w:val="26"/>
                <w:rtl/>
                <w:lang w:bidi="ar-JO"/>
              </w:rPr>
            </w:pPr>
            <w:r w:rsidRPr="001A11E0">
              <w:rPr>
                <w:rFonts w:ascii="Arial" w:hAnsi="Arial" w:cs="Arial"/>
                <w:sz w:val="20"/>
                <w:szCs w:val="26"/>
                <w:rtl/>
                <w:lang w:bidi="ar-JO"/>
              </w:rPr>
              <w:t>و</w:t>
            </w:r>
            <w:r w:rsidRPr="001A11E0">
              <w:rPr>
                <w:rFonts w:ascii="Arial" w:hAnsi="Arial" w:cs="Arial" w:hint="default"/>
                <w:sz w:val="20"/>
                <w:szCs w:val="26"/>
                <w:rtl/>
                <w:lang w:bidi="ar-JO"/>
              </w:rPr>
              <w:t xml:space="preserve">يساور المنظمة </w:t>
            </w:r>
            <w:r w:rsidRPr="001A11E0">
              <w:rPr>
                <w:rFonts w:ascii="Arial" w:hAnsi="Arial" w:cs="Arial" w:hint="default"/>
                <w:sz w:val="20"/>
                <w:szCs w:val="26"/>
                <w:lang w:val="en-GB" w:bidi="ar-JO"/>
              </w:rPr>
              <w:t>(WMO)</w:t>
            </w:r>
            <w:r w:rsidRPr="001A11E0">
              <w:rPr>
                <w:rFonts w:ascii="Arial" w:hAnsi="Arial" w:cs="Arial" w:hint="default"/>
                <w:sz w:val="20"/>
                <w:szCs w:val="26"/>
                <w:rtl/>
                <w:lang w:bidi="ar-JO"/>
              </w:rPr>
              <w:t xml:space="preserve"> القلق من أنه في عملية تحديد شروط </w:t>
            </w:r>
            <w:r w:rsidRPr="001A11E0">
              <w:rPr>
                <w:rFonts w:ascii="Arial" w:hAnsi="Arial" w:cs="Arial"/>
                <w:sz w:val="20"/>
                <w:szCs w:val="26"/>
                <w:rtl/>
                <w:lang w:bidi="ar-JO"/>
              </w:rPr>
              <w:t>التشارُك</w:t>
            </w:r>
            <w:r w:rsidRPr="001A11E0">
              <w:rPr>
                <w:rFonts w:ascii="Arial" w:hAnsi="Arial" w:cs="Arial" w:hint="default"/>
                <w:sz w:val="20"/>
                <w:szCs w:val="26"/>
                <w:rtl/>
                <w:lang w:bidi="ar-JO"/>
              </w:rPr>
              <w:t xml:space="preserve"> في النطاقات فوق </w:t>
            </w:r>
            <w:r w:rsidRPr="001A11E0">
              <w:rPr>
                <w:rFonts w:ascii="Arial" w:hAnsi="Arial" w:cs="Arial" w:hint="default"/>
                <w:sz w:val="20"/>
                <w:szCs w:val="26"/>
                <w:lang w:val="en-GB" w:bidi="ar-JO"/>
              </w:rPr>
              <w:t>GHz</w:t>
            </w:r>
            <w:r w:rsidRPr="001A11E0">
              <w:rPr>
                <w:rFonts w:ascii="Arial" w:hAnsi="Arial" w:cs="Arial" w:hint="default"/>
                <w:sz w:val="20"/>
                <w:szCs w:val="26"/>
                <w:lang w:bidi="ar-JO"/>
              </w:rPr>
              <w:t xml:space="preserve"> 71</w:t>
            </w:r>
            <w:r w:rsidRPr="001A11E0">
              <w:rPr>
                <w:rFonts w:ascii="Arial" w:hAnsi="Arial" w:cs="Arial" w:hint="default"/>
                <w:sz w:val="20"/>
                <w:szCs w:val="26"/>
                <w:rtl/>
                <w:lang w:bidi="ar-JO"/>
              </w:rPr>
              <w:t xml:space="preserve"> بموجب </w:t>
            </w:r>
            <w:r w:rsidRPr="001A11E0">
              <w:rPr>
                <w:rFonts w:ascii="Arial" w:hAnsi="Arial" w:cs="Arial"/>
                <w:i/>
                <w:iCs/>
                <w:sz w:val="20"/>
                <w:szCs w:val="26"/>
                <w:rtl/>
                <w:lang w:bidi="ar-JO"/>
              </w:rPr>
              <w:t>البند </w:t>
            </w:r>
            <w:r w:rsidRPr="001A11E0">
              <w:rPr>
                <w:rFonts w:ascii="Arial" w:hAnsi="Arial" w:cs="Arial" w:hint="default"/>
                <w:i/>
                <w:iCs/>
                <w:sz w:val="20"/>
                <w:szCs w:val="26"/>
                <w:lang w:bidi="ar-JO"/>
              </w:rPr>
              <w:t>1</w:t>
            </w:r>
            <w:r w:rsidRPr="001A11E0">
              <w:rPr>
                <w:rFonts w:ascii="Arial" w:hAnsi="Arial" w:cs="Arial" w:hint="default"/>
                <w:i/>
                <w:iCs/>
                <w:sz w:val="20"/>
                <w:szCs w:val="26"/>
                <w:rtl/>
                <w:lang w:bidi="ar-JO"/>
              </w:rPr>
              <w:t xml:space="preserve"> </w:t>
            </w:r>
            <w:r w:rsidRPr="001A11E0">
              <w:rPr>
                <w:rFonts w:ascii="Arial" w:hAnsi="Arial" w:cs="Arial"/>
                <w:i/>
                <w:iCs/>
                <w:sz w:val="20"/>
                <w:szCs w:val="26"/>
                <w:rtl/>
                <w:lang w:bidi="ar-JO"/>
              </w:rPr>
              <w:t xml:space="preserve">من الفقرة "يدعو" </w:t>
            </w:r>
            <w:r w:rsidRPr="001A11E0">
              <w:rPr>
                <w:rFonts w:ascii="Arial" w:hAnsi="Arial" w:cs="Arial"/>
                <w:sz w:val="20"/>
                <w:szCs w:val="26"/>
                <w:rtl/>
                <w:lang w:bidi="ar-JO"/>
              </w:rPr>
              <w:t>في</w:t>
            </w:r>
            <w:r w:rsidRPr="001A11E0">
              <w:rPr>
                <w:rFonts w:ascii="Arial" w:hAnsi="Arial" w:cs="Arial"/>
                <w:i/>
                <w:iCs/>
                <w:sz w:val="20"/>
                <w:szCs w:val="26"/>
                <w:rtl/>
                <w:lang w:bidi="ar-JO"/>
              </w:rPr>
              <w:t xml:space="preserve"> </w:t>
            </w:r>
            <w:r w:rsidRPr="001A11E0">
              <w:rPr>
                <w:rFonts w:ascii="Arial" w:hAnsi="Arial" w:cs="Arial" w:hint="default"/>
                <w:sz w:val="20"/>
                <w:szCs w:val="26"/>
                <w:rtl/>
                <w:lang w:bidi="ar-JO"/>
              </w:rPr>
              <w:t xml:space="preserve">القرار </w:t>
            </w:r>
            <w:r w:rsidRPr="001A11E0">
              <w:rPr>
                <w:rFonts w:ascii="Arial" w:hAnsi="Arial" w:cs="Arial" w:hint="default"/>
                <w:b/>
                <w:bCs/>
                <w:sz w:val="20"/>
                <w:szCs w:val="26"/>
                <w:lang w:bidi="ar-JO"/>
              </w:rPr>
              <w:t>731</w:t>
            </w:r>
            <w:r w:rsidRPr="001A11E0">
              <w:rPr>
                <w:rFonts w:ascii="Arial" w:hAnsi="Arial" w:cs="Arial" w:hint="default"/>
                <w:b/>
                <w:bCs/>
                <w:sz w:val="20"/>
                <w:szCs w:val="26"/>
                <w:rtl/>
                <w:lang w:bidi="ar-JO"/>
              </w:rPr>
              <w:t xml:space="preserve"> </w:t>
            </w:r>
            <w:r w:rsidRPr="001A11E0">
              <w:rPr>
                <w:rFonts w:ascii="Arial" w:hAnsi="Arial" w:cs="Arial" w:hint="default"/>
                <w:b/>
                <w:bCs/>
                <w:sz w:val="20"/>
                <w:szCs w:val="26"/>
                <w:lang w:val="en-GB" w:bidi="ar-JO"/>
              </w:rPr>
              <w:t>(Rev. WRC-19)</w:t>
            </w:r>
            <w:r w:rsidRPr="001A11E0">
              <w:rPr>
                <w:rFonts w:ascii="Arial" w:hAnsi="Arial" w:cs="Arial" w:hint="default"/>
                <w:sz w:val="20"/>
                <w:szCs w:val="26"/>
                <w:rtl/>
                <w:lang w:bidi="ar-JO"/>
              </w:rPr>
              <w:t xml:space="preserve">، يتم تضمين بعض نطاقات التردد التي تخضع للحاشية </w:t>
            </w:r>
            <w:r w:rsidRPr="001A11E0">
              <w:rPr>
                <w:rFonts w:ascii="Arial" w:hAnsi="Arial" w:cs="Arial" w:hint="default"/>
                <w:b/>
                <w:bCs/>
                <w:sz w:val="20"/>
                <w:szCs w:val="26"/>
                <w:rtl/>
                <w:lang w:bidi="ar-JO"/>
              </w:rPr>
              <w:t>رقم</w:t>
            </w:r>
            <w:r w:rsidRPr="001A11E0">
              <w:rPr>
                <w:rFonts w:ascii="Arial" w:hAnsi="Arial" w:cs="Arial" w:hint="default"/>
                <w:sz w:val="20"/>
                <w:szCs w:val="26"/>
                <w:rtl/>
                <w:lang w:bidi="ar-JO"/>
              </w:rPr>
              <w:t xml:space="preserve"> </w:t>
            </w:r>
            <w:r w:rsidRPr="001A11E0">
              <w:rPr>
                <w:rFonts w:ascii="Arial" w:hAnsi="Arial" w:cs="Arial" w:hint="default"/>
                <w:b/>
                <w:bCs/>
                <w:sz w:val="20"/>
                <w:szCs w:val="26"/>
                <w:lang w:bidi="ar-JO"/>
              </w:rPr>
              <w:t>5.340</w:t>
            </w:r>
            <w:r w:rsidRPr="001A11E0">
              <w:rPr>
                <w:rFonts w:ascii="Arial" w:hAnsi="Arial" w:cs="Arial" w:hint="default"/>
                <w:sz w:val="20"/>
                <w:szCs w:val="26"/>
                <w:rtl/>
                <w:lang w:bidi="ar-JO"/>
              </w:rPr>
              <w:t xml:space="preserve"> من لوائح الراديو</w:t>
            </w:r>
            <w:r w:rsidRPr="001A11E0">
              <w:rPr>
                <w:rFonts w:ascii="Arial" w:hAnsi="Arial" w:cs="Arial"/>
                <w:sz w:val="20"/>
                <w:szCs w:val="26"/>
                <w:rtl/>
                <w:lang w:bidi="ar-JO"/>
              </w:rPr>
              <w:t xml:space="preserve"> </w:t>
            </w:r>
            <w:r w:rsidRPr="001A11E0">
              <w:rPr>
                <w:rFonts w:ascii="Arial" w:hAnsi="Arial" w:cs="Arial"/>
                <w:sz w:val="20"/>
                <w:szCs w:val="26"/>
                <w:lang w:val="en-GB" w:bidi="ar-JO"/>
              </w:rPr>
              <w:t>(</w:t>
            </w:r>
            <w:r w:rsidRPr="001A11E0">
              <w:rPr>
                <w:rFonts w:ascii="Arial" w:hAnsi="Arial" w:cs="Arial" w:hint="default"/>
                <w:sz w:val="20"/>
                <w:szCs w:val="26"/>
                <w:lang w:val="en-GB" w:bidi="ar-JO"/>
              </w:rPr>
              <w:t>RR</w:t>
            </w:r>
            <w:r w:rsidRPr="001A11E0">
              <w:rPr>
                <w:rFonts w:ascii="Arial" w:hAnsi="Arial" w:cs="Arial"/>
                <w:sz w:val="20"/>
                <w:szCs w:val="26"/>
                <w:lang w:val="en-GB" w:bidi="ar-JO"/>
              </w:rPr>
              <w:t>)</w:t>
            </w:r>
            <w:r w:rsidRPr="001A11E0">
              <w:rPr>
                <w:rFonts w:ascii="Arial" w:hAnsi="Arial" w:cs="Arial" w:hint="default"/>
                <w:sz w:val="20"/>
                <w:szCs w:val="26"/>
                <w:rtl/>
                <w:lang w:bidi="ar-JO"/>
              </w:rPr>
              <w:t xml:space="preserve">. </w:t>
            </w:r>
            <w:r w:rsidRPr="001A11E0">
              <w:rPr>
                <w:rFonts w:ascii="Arial" w:hAnsi="Arial" w:cs="Arial"/>
                <w:sz w:val="20"/>
                <w:szCs w:val="26"/>
                <w:rtl/>
                <w:lang w:bidi="ar-JO"/>
              </w:rPr>
              <w:t>و</w:t>
            </w:r>
            <w:r w:rsidRPr="001A11E0">
              <w:rPr>
                <w:rFonts w:ascii="Arial" w:hAnsi="Arial" w:cs="Arial" w:hint="default"/>
                <w:sz w:val="20"/>
                <w:szCs w:val="26"/>
                <w:rtl/>
                <w:lang w:bidi="ar-JO"/>
              </w:rPr>
              <w:t xml:space="preserve">لا يمكن إجراء الدراسات بموجب القرار </w:t>
            </w:r>
            <w:r w:rsidRPr="001A11E0">
              <w:rPr>
                <w:rFonts w:ascii="Arial" w:hAnsi="Arial" w:cs="Arial" w:hint="default"/>
                <w:b/>
                <w:bCs/>
                <w:sz w:val="20"/>
                <w:szCs w:val="26"/>
                <w:lang w:bidi="ar-JO"/>
              </w:rPr>
              <w:t>731</w:t>
            </w:r>
            <w:r w:rsidRPr="001A11E0">
              <w:rPr>
                <w:rFonts w:ascii="Arial" w:hAnsi="Arial" w:cs="Arial" w:hint="default"/>
                <w:sz w:val="20"/>
                <w:szCs w:val="26"/>
                <w:rtl/>
                <w:lang w:bidi="ar-JO"/>
              </w:rPr>
              <w:t xml:space="preserve"> </w:t>
            </w:r>
            <w:r w:rsidRPr="001A11E0">
              <w:rPr>
                <w:rFonts w:ascii="Arial" w:hAnsi="Arial" w:cs="Arial" w:hint="default"/>
                <w:b/>
                <w:bCs/>
                <w:sz w:val="20"/>
                <w:szCs w:val="26"/>
                <w:lang w:val="en-GB" w:bidi="ar-JO"/>
              </w:rPr>
              <w:t>(Rev. WRC-19)</w:t>
            </w:r>
            <w:r w:rsidRPr="001A11E0">
              <w:rPr>
                <w:rFonts w:ascii="Arial" w:hAnsi="Arial" w:cs="Arial" w:hint="default"/>
                <w:sz w:val="20"/>
                <w:szCs w:val="26"/>
                <w:rtl/>
                <w:lang w:bidi="ar-JO"/>
              </w:rPr>
              <w:t xml:space="preserve"> إلا للخدمات </w:t>
            </w:r>
            <w:r w:rsidRPr="001A11E0">
              <w:rPr>
                <w:rFonts w:ascii="Arial" w:hAnsi="Arial" w:cs="Arial"/>
                <w:sz w:val="20"/>
                <w:szCs w:val="26"/>
                <w:rtl/>
                <w:lang w:bidi="ar-JO"/>
              </w:rPr>
              <w:t>النشيطة</w:t>
            </w:r>
            <w:r w:rsidRPr="001A11E0">
              <w:rPr>
                <w:rFonts w:ascii="Arial" w:hAnsi="Arial" w:cs="Arial" w:hint="default"/>
                <w:sz w:val="20"/>
                <w:szCs w:val="26"/>
                <w:rtl/>
                <w:lang w:bidi="ar-JO"/>
              </w:rPr>
              <w:t xml:space="preserve"> التي يحتمل أن تعمل في نطاقات تردد غير مشمولة في الحاشية </w:t>
            </w:r>
            <w:r w:rsidRPr="001A11E0">
              <w:rPr>
                <w:rFonts w:ascii="Arial" w:hAnsi="Arial" w:cs="Arial"/>
                <w:b/>
                <w:bCs/>
                <w:sz w:val="20"/>
                <w:szCs w:val="26"/>
                <w:rtl/>
                <w:lang w:bidi="ar-JO"/>
              </w:rPr>
              <w:t xml:space="preserve">رقم </w:t>
            </w:r>
            <w:r w:rsidRPr="001A11E0">
              <w:rPr>
                <w:rFonts w:ascii="Arial" w:hAnsi="Arial" w:cs="Arial" w:hint="default"/>
                <w:b/>
                <w:bCs/>
                <w:sz w:val="20"/>
                <w:szCs w:val="26"/>
                <w:lang w:val="en-GB" w:bidi="ar-JO"/>
              </w:rPr>
              <w:t>5.340</w:t>
            </w:r>
            <w:r w:rsidRPr="001A11E0">
              <w:rPr>
                <w:rFonts w:ascii="Arial" w:hAnsi="Arial" w:cs="Arial"/>
                <w:sz w:val="20"/>
                <w:szCs w:val="26"/>
                <w:rtl/>
                <w:lang w:val="en-GB" w:bidi="ar-JO"/>
              </w:rPr>
              <w:t xml:space="preserve"> </w:t>
            </w:r>
            <w:r w:rsidRPr="001A11E0">
              <w:rPr>
                <w:rFonts w:ascii="Arial" w:hAnsi="Arial" w:cs="Arial" w:hint="default"/>
                <w:sz w:val="20"/>
                <w:szCs w:val="26"/>
                <w:rtl/>
                <w:lang w:bidi="ar-JO"/>
              </w:rPr>
              <w:t>من لوائح الراديو</w:t>
            </w:r>
            <w:r w:rsidRPr="001A11E0">
              <w:rPr>
                <w:rFonts w:ascii="Arial" w:hAnsi="Arial" w:cs="Arial"/>
                <w:sz w:val="20"/>
                <w:szCs w:val="26"/>
                <w:rtl/>
                <w:lang w:bidi="ar-JO"/>
              </w:rPr>
              <w:t xml:space="preserve"> </w:t>
            </w:r>
            <w:r w:rsidRPr="001A11E0">
              <w:rPr>
                <w:rFonts w:ascii="Arial" w:hAnsi="Arial" w:cs="Arial"/>
                <w:sz w:val="20"/>
                <w:szCs w:val="26"/>
                <w:lang w:val="en-GB" w:bidi="ar-JO"/>
              </w:rPr>
              <w:t>(</w:t>
            </w:r>
            <w:r w:rsidRPr="001A11E0">
              <w:rPr>
                <w:rFonts w:ascii="Arial" w:hAnsi="Arial" w:cs="Arial" w:hint="default"/>
                <w:sz w:val="20"/>
                <w:szCs w:val="26"/>
                <w:lang w:val="en-GB" w:bidi="ar-JO"/>
              </w:rPr>
              <w:t>RR</w:t>
            </w:r>
            <w:r w:rsidRPr="001A11E0">
              <w:rPr>
                <w:rFonts w:ascii="Arial" w:hAnsi="Arial" w:cs="Arial"/>
                <w:sz w:val="20"/>
                <w:szCs w:val="26"/>
                <w:lang w:val="en-GB" w:bidi="ar-JO"/>
              </w:rPr>
              <w:t>)</w:t>
            </w:r>
            <w:r w:rsidRPr="001A11E0">
              <w:rPr>
                <w:rFonts w:ascii="Arial" w:hAnsi="Arial" w:cs="Arial" w:hint="default"/>
                <w:sz w:val="20"/>
                <w:szCs w:val="26"/>
                <w:rtl/>
                <w:lang w:bidi="ar-JO"/>
              </w:rPr>
              <w:t>.</w:t>
            </w:r>
          </w:p>
          <w:p w14:paraId="2E1D5F9C" w14:textId="77777777" w:rsidR="00D22ED0" w:rsidRPr="001A11E0" w:rsidRDefault="00D22ED0" w:rsidP="00AD288A">
            <w:pPr>
              <w:pStyle w:val="Paragraph"/>
              <w:bidi/>
              <w:spacing w:before="240" w:after="240" w:line="320" w:lineRule="exact"/>
              <w:jc w:val="left"/>
              <w:rPr>
                <w:rFonts w:ascii="Arial" w:hAnsi="Arial" w:cs="Arial" w:hint="default"/>
                <w:sz w:val="20"/>
                <w:szCs w:val="26"/>
                <w:rtl/>
                <w:lang w:val="en-GB" w:bidi="ar-JO"/>
              </w:rPr>
            </w:pPr>
            <w:r w:rsidRPr="001A11E0">
              <w:rPr>
                <w:rFonts w:ascii="Arial" w:hAnsi="Arial" w:cs="Arial"/>
                <w:sz w:val="20"/>
                <w:szCs w:val="26"/>
                <w:rtl/>
                <w:lang w:bidi="ar-JO"/>
              </w:rPr>
              <w:t>و</w:t>
            </w:r>
            <w:r w:rsidRPr="001A11E0">
              <w:rPr>
                <w:rFonts w:ascii="Arial" w:hAnsi="Arial" w:cs="Arial" w:hint="default"/>
                <w:sz w:val="20"/>
                <w:szCs w:val="26"/>
                <w:rtl/>
                <w:lang w:bidi="ar-JO"/>
              </w:rPr>
              <w:t xml:space="preserve">تؤيد المنظمة </w:t>
            </w:r>
            <w:r w:rsidRPr="001A11E0">
              <w:rPr>
                <w:rFonts w:ascii="Arial" w:hAnsi="Arial" w:cs="Arial" w:hint="default"/>
                <w:sz w:val="20"/>
                <w:szCs w:val="26"/>
                <w:lang w:val="en-GB" w:bidi="ar-JO"/>
              </w:rPr>
              <w:t>(WMO)</w:t>
            </w:r>
            <w:r w:rsidRPr="001A11E0">
              <w:rPr>
                <w:rFonts w:ascii="Arial" w:hAnsi="Arial" w:cs="Arial" w:hint="default"/>
                <w:sz w:val="20"/>
                <w:szCs w:val="26"/>
                <w:rtl/>
                <w:lang w:bidi="ar-JO"/>
              </w:rPr>
              <w:t xml:space="preserve"> </w:t>
            </w:r>
            <w:r w:rsidRPr="001A11E0">
              <w:rPr>
                <w:rFonts w:ascii="Arial" w:hAnsi="Arial" w:cs="Arial"/>
                <w:sz w:val="20"/>
                <w:szCs w:val="26"/>
                <w:rtl/>
                <w:lang w:bidi="ar-JO"/>
              </w:rPr>
              <w:t>تنقيح</w:t>
            </w:r>
            <w:r w:rsidRPr="001A11E0">
              <w:rPr>
                <w:rFonts w:ascii="Arial" w:hAnsi="Arial" w:cs="Arial" w:hint="default"/>
                <w:sz w:val="20"/>
                <w:szCs w:val="26"/>
                <w:rtl/>
                <w:lang w:bidi="ar-JO"/>
              </w:rPr>
              <w:t xml:space="preserve"> القرار </w:t>
            </w:r>
            <w:r w:rsidRPr="001A11E0">
              <w:rPr>
                <w:rFonts w:ascii="Arial" w:hAnsi="Arial" w:cs="Arial" w:hint="default"/>
                <w:sz w:val="20"/>
                <w:szCs w:val="26"/>
                <w:lang w:bidi="ar-JO"/>
              </w:rPr>
              <w:t>731</w:t>
            </w:r>
            <w:r w:rsidRPr="001A11E0">
              <w:rPr>
                <w:rFonts w:ascii="Arial" w:hAnsi="Arial" w:cs="Arial" w:hint="default"/>
                <w:sz w:val="20"/>
                <w:szCs w:val="26"/>
                <w:rtl/>
                <w:lang w:bidi="ar-JO"/>
              </w:rPr>
              <w:t xml:space="preserve"> </w:t>
            </w:r>
            <w:r w:rsidRPr="001A11E0">
              <w:rPr>
                <w:rFonts w:ascii="Arial" w:hAnsi="Arial" w:cs="Arial" w:hint="default"/>
                <w:sz w:val="20"/>
                <w:szCs w:val="26"/>
                <w:lang w:val="en-GB" w:bidi="ar-JO"/>
              </w:rPr>
              <w:t>(Rev. WRC-19)</w:t>
            </w:r>
            <w:r w:rsidRPr="001A11E0">
              <w:rPr>
                <w:rFonts w:ascii="Arial" w:hAnsi="Arial" w:cs="Arial" w:hint="default"/>
                <w:sz w:val="20"/>
                <w:szCs w:val="26"/>
                <w:rtl/>
                <w:lang w:bidi="ar-JO"/>
              </w:rPr>
              <w:t xml:space="preserve"> في إطار البند </w:t>
            </w:r>
            <w:r w:rsidRPr="001A11E0">
              <w:rPr>
                <w:rFonts w:ascii="Arial" w:hAnsi="Arial" w:cs="Arial" w:hint="default"/>
                <w:sz w:val="20"/>
                <w:szCs w:val="26"/>
                <w:lang w:bidi="ar-JO"/>
              </w:rPr>
              <w:t>4</w:t>
            </w:r>
            <w:r w:rsidRPr="001A11E0">
              <w:rPr>
                <w:rFonts w:ascii="Arial" w:hAnsi="Arial" w:cs="Arial" w:hint="default"/>
                <w:sz w:val="20"/>
                <w:szCs w:val="26"/>
                <w:rtl/>
                <w:lang w:bidi="ar-JO"/>
              </w:rPr>
              <w:t xml:space="preserve"> من جدول أعمال المؤتم</w:t>
            </w:r>
            <w:r w:rsidRPr="001A11E0">
              <w:rPr>
                <w:rFonts w:ascii="Arial" w:hAnsi="Arial" w:cs="Arial"/>
                <w:sz w:val="20"/>
                <w:szCs w:val="26"/>
                <w:rtl/>
                <w:lang w:bidi="ar-JO"/>
              </w:rPr>
              <w:t xml:space="preserve">ر </w:t>
            </w:r>
            <w:r w:rsidRPr="001A11E0">
              <w:rPr>
                <w:rFonts w:ascii="Arial" w:hAnsi="Arial" w:cs="Arial"/>
                <w:sz w:val="20"/>
                <w:szCs w:val="26"/>
                <w:lang w:val="en-GB" w:bidi="ar-JO"/>
              </w:rPr>
              <w:t>(</w:t>
            </w:r>
            <w:r w:rsidRPr="001A11E0">
              <w:rPr>
                <w:rFonts w:ascii="Arial" w:hAnsi="Arial" w:cs="Arial" w:hint="default"/>
                <w:sz w:val="20"/>
                <w:szCs w:val="26"/>
                <w:lang w:val="en-GB" w:bidi="ar-JO"/>
              </w:rPr>
              <w:t>WRC-23</w:t>
            </w:r>
            <w:r w:rsidRPr="001A11E0">
              <w:rPr>
                <w:rFonts w:ascii="Arial" w:hAnsi="Arial" w:cs="Arial"/>
                <w:sz w:val="20"/>
                <w:szCs w:val="26"/>
                <w:lang w:val="en-GB" w:bidi="ar-JO"/>
              </w:rPr>
              <w:t>)</w:t>
            </w:r>
            <w:r w:rsidRPr="001A11E0">
              <w:rPr>
                <w:rFonts w:ascii="Arial" w:hAnsi="Arial" w:cs="Arial" w:hint="default"/>
                <w:sz w:val="20"/>
                <w:szCs w:val="26"/>
                <w:rtl/>
                <w:lang w:bidi="ar-JO"/>
              </w:rPr>
              <w:t>، من أجل توضيح أن دراسات التقاس</w:t>
            </w:r>
            <w:r w:rsidRPr="001A11E0">
              <w:rPr>
                <w:rFonts w:ascii="Arial" w:hAnsi="Arial" w:cs="Arial"/>
                <w:sz w:val="20"/>
                <w:szCs w:val="26"/>
                <w:rtl/>
                <w:lang w:bidi="ar-JO"/>
              </w:rPr>
              <w:t>ُ</w:t>
            </w:r>
            <w:r w:rsidRPr="001A11E0">
              <w:rPr>
                <w:rFonts w:ascii="Arial" w:hAnsi="Arial" w:cs="Arial" w:hint="default"/>
                <w:sz w:val="20"/>
                <w:szCs w:val="26"/>
                <w:rtl/>
                <w:lang w:bidi="ar-JO"/>
              </w:rPr>
              <w:t xml:space="preserve">م داخل النطاق لا يمكن إجراؤها في نطاقات التردد الخاضعة للحاشية </w:t>
            </w:r>
            <w:r w:rsidRPr="001A11E0">
              <w:rPr>
                <w:rFonts w:ascii="Arial" w:hAnsi="Arial" w:cs="Arial"/>
                <w:b/>
                <w:bCs/>
                <w:sz w:val="20"/>
                <w:szCs w:val="26"/>
                <w:rtl/>
                <w:lang w:bidi="ar-JO"/>
              </w:rPr>
              <w:t xml:space="preserve">رقم </w:t>
            </w:r>
            <w:r w:rsidRPr="001A11E0">
              <w:rPr>
                <w:rFonts w:ascii="Arial" w:hAnsi="Arial" w:cs="Arial" w:hint="default"/>
                <w:b/>
                <w:bCs/>
                <w:sz w:val="20"/>
                <w:szCs w:val="26"/>
                <w:lang w:val="en-GB" w:bidi="ar-JO"/>
              </w:rPr>
              <w:t>5.340</w:t>
            </w:r>
            <w:r w:rsidRPr="001A11E0">
              <w:rPr>
                <w:rFonts w:ascii="Arial" w:hAnsi="Arial" w:cs="Arial"/>
                <w:sz w:val="20"/>
                <w:szCs w:val="26"/>
                <w:rtl/>
                <w:lang w:val="en-GB" w:bidi="ar-JO"/>
              </w:rPr>
              <w:t xml:space="preserve"> من لوائح الراديو </w:t>
            </w:r>
            <w:r w:rsidRPr="001A11E0">
              <w:rPr>
                <w:rFonts w:ascii="Arial" w:hAnsi="Arial" w:cs="Arial"/>
                <w:sz w:val="20"/>
                <w:szCs w:val="26"/>
                <w:lang w:val="en-GB" w:bidi="ar-JO"/>
              </w:rPr>
              <w:t>(</w:t>
            </w:r>
            <w:r w:rsidRPr="001A11E0">
              <w:rPr>
                <w:rFonts w:ascii="Arial" w:hAnsi="Arial" w:cs="Arial" w:hint="default"/>
                <w:sz w:val="20"/>
                <w:szCs w:val="26"/>
                <w:lang w:val="en-GB" w:bidi="ar-JO"/>
              </w:rPr>
              <w:t>RR</w:t>
            </w:r>
            <w:r w:rsidRPr="001A11E0">
              <w:rPr>
                <w:rFonts w:ascii="Arial" w:hAnsi="Arial" w:cs="Arial"/>
                <w:sz w:val="20"/>
                <w:szCs w:val="26"/>
                <w:lang w:val="en-GB" w:bidi="ar-JO"/>
              </w:rPr>
              <w:t>)</w:t>
            </w:r>
            <w:r w:rsidRPr="001A11E0">
              <w:rPr>
                <w:rFonts w:ascii="Arial" w:hAnsi="Arial" w:cs="Arial"/>
                <w:sz w:val="20"/>
                <w:szCs w:val="26"/>
                <w:rtl/>
                <w:lang w:val="en-GB" w:bidi="ar-JO"/>
              </w:rPr>
              <w:t>.</w:t>
            </w:r>
          </w:p>
          <w:p w14:paraId="37E9B532" w14:textId="77777777" w:rsidR="00D22ED0" w:rsidRPr="001A11E0" w:rsidRDefault="00D22ED0" w:rsidP="00AD288A">
            <w:pPr>
              <w:pStyle w:val="Paragraph"/>
              <w:bidi/>
              <w:spacing w:before="240" w:after="240" w:line="320" w:lineRule="exact"/>
              <w:jc w:val="left"/>
              <w:rPr>
                <w:rFonts w:ascii="Arial" w:hAnsi="Arial" w:cs="Arial" w:hint="default"/>
                <w:sz w:val="20"/>
                <w:szCs w:val="26"/>
                <w:rtl/>
                <w:lang w:bidi="ar-JO"/>
              </w:rPr>
            </w:pPr>
            <w:r w:rsidRPr="001A11E0">
              <w:rPr>
                <w:rFonts w:ascii="Arial" w:hAnsi="Arial" w:cs="Arial"/>
                <w:sz w:val="20"/>
                <w:szCs w:val="26"/>
                <w:rtl/>
                <w:lang w:bidi="ar-JO"/>
              </w:rPr>
              <w:t>و</w:t>
            </w:r>
            <w:r w:rsidRPr="001A11E0">
              <w:rPr>
                <w:rFonts w:ascii="Arial" w:hAnsi="Arial" w:cs="Arial" w:hint="default"/>
                <w:sz w:val="20"/>
                <w:szCs w:val="26"/>
                <w:rtl/>
                <w:lang w:bidi="ar-JO"/>
              </w:rPr>
              <w:t xml:space="preserve">بالإضافة إلى ذلك، ترى المنظمة </w:t>
            </w:r>
            <w:r w:rsidRPr="001A11E0">
              <w:rPr>
                <w:rFonts w:ascii="Arial" w:hAnsi="Arial" w:cs="Arial" w:hint="default"/>
                <w:sz w:val="20"/>
                <w:szCs w:val="26"/>
                <w:lang w:val="en-GB" w:bidi="ar-JO"/>
              </w:rPr>
              <w:t>(WMO)</w:t>
            </w:r>
            <w:r w:rsidRPr="001A11E0">
              <w:rPr>
                <w:rFonts w:ascii="Arial" w:hAnsi="Arial" w:cs="Arial" w:hint="default"/>
                <w:sz w:val="20"/>
                <w:szCs w:val="26"/>
                <w:rtl/>
                <w:lang w:bidi="ar-JO"/>
              </w:rPr>
              <w:t xml:space="preserve"> </w:t>
            </w:r>
            <w:r w:rsidRPr="001A11E0">
              <w:rPr>
                <w:rFonts w:ascii="Arial" w:hAnsi="Arial" w:cs="Arial"/>
                <w:sz w:val="20"/>
                <w:szCs w:val="26"/>
                <w:rtl/>
                <w:lang w:bidi="ar-JO"/>
              </w:rPr>
              <w:t xml:space="preserve">أيضاً </w:t>
            </w:r>
            <w:r w:rsidRPr="001A11E0">
              <w:rPr>
                <w:rFonts w:ascii="Arial" w:hAnsi="Arial" w:cs="Arial" w:hint="default"/>
                <w:sz w:val="20"/>
                <w:szCs w:val="26"/>
                <w:rtl/>
                <w:lang w:bidi="ar-JO"/>
              </w:rPr>
              <w:t>أن أي</w:t>
            </w:r>
            <w:r w:rsidRPr="001A11E0">
              <w:rPr>
                <w:rFonts w:ascii="Arial" w:hAnsi="Arial" w:cs="Arial"/>
                <w:sz w:val="20"/>
                <w:szCs w:val="26"/>
                <w:rtl/>
                <w:lang w:bidi="ar-JO"/>
              </w:rPr>
              <w:t>ّ</w:t>
            </w:r>
            <w:r w:rsidRPr="001A11E0">
              <w:rPr>
                <w:rFonts w:ascii="Arial" w:hAnsi="Arial" w:cs="Arial" w:hint="default"/>
                <w:sz w:val="20"/>
                <w:szCs w:val="26"/>
                <w:rtl/>
                <w:lang w:bidi="ar-JO"/>
              </w:rPr>
              <w:t xml:space="preserve"> دراسات جديدة بموجب القرار </w:t>
            </w:r>
            <w:r w:rsidRPr="001A11E0">
              <w:rPr>
                <w:rFonts w:ascii="Arial" w:hAnsi="Arial" w:cs="Arial" w:hint="default"/>
                <w:b/>
                <w:bCs/>
                <w:sz w:val="20"/>
                <w:szCs w:val="26"/>
                <w:lang w:bidi="ar-JO"/>
              </w:rPr>
              <w:t>731</w:t>
            </w:r>
            <w:r w:rsidRPr="001A11E0">
              <w:rPr>
                <w:rFonts w:ascii="Arial" w:hAnsi="Arial" w:cs="Arial" w:hint="default"/>
                <w:b/>
                <w:bCs/>
                <w:sz w:val="20"/>
                <w:szCs w:val="26"/>
                <w:rtl/>
                <w:lang w:bidi="ar-JO"/>
              </w:rPr>
              <w:t xml:space="preserve"> </w:t>
            </w:r>
            <w:r w:rsidRPr="001A11E0">
              <w:rPr>
                <w:rFonts w:ascii="Arial" w:hAnsi="Arial" w:cs="Arial" w:hint="default"/>
                <w:b/>
                <w:bCs/>
                <w:sz w:val="20"/>
                <w:szCs w:val="26"/>
                <w:lang w:val="en-GB" w:bidi="ar-JO"/>
              </w:rPr>
              <w:t>(Rev. WRC-19)</w:t>
            </w:r>
            <w:r w:rsidRPr="001A11E0">
              <w:rPr>
                <w:rFonts w:ascii="Arial" w:hAnsi="Arial" w:cs="Arial" w:hint="default"/>
                <w:sz w:val="20"/>
                <w:szCs w:val="26"/>
                <w:rtl/>
                <w:lang w:bidi="ar-JO"/>
              </w:rPr>
              <w:t xml:space="preserve">، </w:t>
            </w:r>
            <w:r w:rsidRPr="001A11E0">
              <w:rPr>
                <w:rFonts w:ascii="Arial" w:hAnsi="Arial" w:cs="Arial"/>
                <w:sz w:val="20"/>
                <w:szCs w:val="26"/>
                <w:rtl/>
                <w:lang w:bidi="ar-JO"/>
              </w:rPr>
              <w:t xml:space="preserve">فيما يتعلق </w:t>
            </w:r>
            <w:r w:rsidRPr="001A11E0">
              <w:rPr>
                <w:rFonts w:ascii="Arial" w:hAnsi="Arial" w:cs="Arial" w:hint="default"/>
                <w:sz w:val="20"/>
                <w:szCs w:val="26"/>
                <w:rtl/>
                <w:lang w:bidi="ar-JO"/>
              </w:rPr>
              <w:t>بتأثير الخدمات النش</w:t>
            </w:r>
            <w:r w:rsidRPr="001A11E0">
              <w:rPr>
                <w:rFonts w:ascii="Arial" w:hAnsi="Arial" w:cs="Arial"/>
                <w:sz w:val="20"/>
                <w:szCs w:val="26"/>
                <w:rtl/>
                <w:lang w:bidi="ar-JO"/>
              </w:rPr>
              <w:t>ي</w:t>
            </w:r>
            <w:r w:rsidRPr="001A11E0">
              <w:rPr>
                <w:rFonts w:ascii="Arial" w:hAnsi="Arial" w:cs="Arial" w:hint="default"/>
                <w:sz w:val="20"/>
                <w:szCs w:val="26"/>
                <w:rtl/>
                <w:lang w:bidi="ar-JO"/>
              </w:rPr>
              <w:t xml:space="preserve">طة على الخدمات المنفعلة، لا ينبغي إجراؤها إلا عند تقييم متطلبات طيف الخدمات </w:t>
            </w:r>
            <w:r w:rsidRPr="001A11E0">
              <w:rPr>
                <w:rFonts w:ascii="Arial" w:hAnsi="Arial" w:cs="Arial"/>
                <w:sz w:val="20"/>
                <w:szCs w:val="26"/>
                <w:rtl/>
                <w:lang w:bidi="ar-JO"/>
              </w:rPr>
              <w:t>النشيطة</w:t>
            </w:r>
            <w:r w:rsidRPr="001A11E0">
              <w:rPr>
                <w:rFonts w:ascii="Arial" w:hAnsi="Arial" w:cs="Arial" w:hint="default"/>
                <w:sz w:val="20"/>
                <w:szCs w:val="26"/>
                <w:rtl/>
                <w:lang w:bidi="ar-JO"/>
              </w:rPr>
              <w:t xml:space="preserve"> المبر</w:t>
            </w:r>
            <w:r w:rsidRPr="001A11E0">
              <w:rPr>
                <w:rFonts w:ascii="Arial" w:hAnsi="Arial" w:cs="Arial"/>
                <w:sz w:val="20"/>
                <w:szCs w:val="26"/>
                <w:rtl/>
                <w:lang w:bidi="ar-JO"/>
              </w:rPr>
              <w:t>َّ</w:t>
            </w:r>
            <w:r w:rsidRPr="001A11E0">
              <w:rPr>
                <w:rFonts w:ascii="Arial" w:hAnsi="Arial" w:cs="Arial" w:hint="default"/>
                <w:sz w:val="20"/>
                <w:szCs w:val="26"/>
                <w:rtl/>
                <w:lang w:bidi="ar-JO"/>
              </w:rPr>
              <w:t>رة على النحو الواجب.</w:t>
            </w:r>
          </w:p>
        </w:tc>
      </w:tr>
    </w:tbl>
    <w:p w14:paraId="707925DD" w14:textId="77777777" w:rsidR="00D22ED0" w:rsidRPr="001A11E0" w:rsidRDefault="00D22ED0" w:rsidP="00AD288A">
      <w:pPr>
        <w:spacing w:line="320" w:lineRule="exact"/>
        <w:rPr>
          <w:rFonts w:ascii="Arial" w:hAnsi="Arial"/>
          <w:szCs w:val="26"/>
          <w:shd w:val="clear" w:color="auto" w:fill="FFFFFF"/>
          <w:rtl/>
          <w:lang w:bidi="ar-JO"/>
        </w:rPr>
      </w:pPr>
      <w:r w:rsidRPr="001A11E0">
        <w:rPr>
          <w:rFonts w:ascii="Arial" w:hAnsi="Arial"/>
          <w:szCs w:val="26"/>
          <w:shd w:val="clear" w:color="auto" w:fill="FFFFFF"/>
          <w:rtl/>
          <w:lang w:bidi="ar-JO"/>
        </w:rPr>
        <w:br w:type="page"/>
      </w:r>
    </w:p>
    <w:p w14:paraId="72AE80A6" w14:textId="77777777" w:rsidR="00D22ED0" w:rsidRPr="001A11E0" w:rsidRDefault="00D22ED0" w:rsidP="00AD288A">
      <w:pPr>
        <w:pStyle w:val="Heading1"/>
        <w:spacing w:before="240" w:after="240" w:line="320" w:lineRule="exact"/>
        <w:jc w:val="right"/>
        <w:textDirection w:val="tbRlV"/>
        <w:rPr>
          <w:rFonts w:ascii="Arial" w:hAnsi="Arial" w:cs="Arial"/>
          <w:sz w:val="20"/>
          <w:szCs w:val="26"/>
        </w:rPr>
      </w:pPr>
      <w:bookmarkStart w:id="20" w:name="Annex2"/>
      <w:r w:rsidRPr="001A11E0">
        <w:rPr>
          <w:rFonts w:ascii="Arial" w:hAnsi="Arial" w:cs="Arial"/>
          <w:sz w:val="20"/>
          <w:szCs w:val="26"/>
          <w:rtl/>
        </w:rPr>
        <w:lastRenderedPageBreak/>
        <w:t xml:space="preserve">المرفق </w:t>
      </w:r>
      <w:r w:rsidRPr="001A11E0">
        <w:rPr>
          <w:rFonts w:ascii="Arial" w:hAnsi="Arial" w:cs="Arial"/>
          <w:sz w:val="20"/>
          <w:szCs w:val="26"/>
        </w:rPr>
        <w:t>2</w:t>
      </w:r>
    </w:p>
    <w:bookmarkEnd w:id="20"/>
    <w:p w14:paraId="2B8A59C4" w14:textId="290C2BBD" w:rsidR="00D22ED0" w:rsidRPr="001A11E0" w:rsidRDefault="00D22ED0" w:rsidP="00AD288A">
      <w:pPr>
        <w:bidi/>
        <w:spacing w:line="320" w:lineRule="exact"/>
        <w:jc w:val="center"/>
        <w:textDirection w:val="tbRlV"/>
        <w:rPr>
          <w:rFonts w:ascii="Arial" w:eastAsia="Verdana" w:hAnsi="Arial"/>
          <w:bCs/>
          <w:szCs w:val="26"/>
        </w:rPr>
      </w:pPr>
      <w:r w:rsidRPr="001A11E0">
        <w:rPr>
          <w:rFonts w:ascii="Arial" w:eastAsia="Verdana" w:hAnsi="Arial"/>
          <w:bCs/>
          <w:szCs w:val="26"/>
          <w:rtl/>
        </w:rPr>
        <w:t xml:space="preserve">مخاوف المنظمة </w:t>
      </w:r>
      <w:r w:rsidRPr="001A11E0">
        <w:rPr>
          <w:rFonts w:ascii="Arial" w:eastAsia="Verdana" w:hAnsi="Arial"/>
          <w:b/>
          <w:szCs w:val="26"/>
        </w:rPr>
        <w:t>(WMO)</w:t>
      </w:r>
      <w:r w:rsidRPr="001A11E0">
        <w:rPr>
          <w:rFonts w:ascii="Arial" w:eastAsia="Verdana" w:hAnsi="Arial"/>
          <w:bCs/>
          <w:szCs w:val="26"/>
          <w:rtl/>
        </w:rPr>
        <w:t xml:space="preserve"> إزاء المخاطر المحتملة المتعلقة بالاستخدامات المستقبلية </w:t>
      </w:r>
      <w:r w:rsidR="00B85572" w:rsidRPr="001A11E0">
        <w:rPr>
          <w:rFonts w:ascii="Arial" w:eastAsia="Verdana" w:hAnsi="Arial"/>
          <w:bCs/>
          <w:szCs w:val="26"/>
          <w:rtl/>
        </w:rPr>
        <w:br/>
      </w:r>
      <w:r w:rsidRPr="001A11E0">
        <w:rPr>
          <w:rFonts w:ascii="Arial" w:eastAsia="Verdana" w:hAnsi="Arial"/>
          <w:bCs/>
          <w:szCs w:val="26"/>
          <w:rtl/>
        </w:rPr>
        <w:t>في نطاقات التردد</w:t>
      </w:r>
      <w:r w:rsidR="00B85572" w:rsidRPr="001A11E0">
        <w:rPr>
          <w:rFonts w:ascii="Arial" w:eastAsia="Verdana" w:hAnsi="Arial" w:hint="cs"/>
          <w:bCs/>
          <w:szCs w:val="26"/>
          <w:rtl/>
        </w:rPr>
        <w:t xml:space="preserve"> </w:t>
      </w:r>
      <w:r w:rsidRPr="001A11E0">
        <w:rPr>
          <w:rFonts w:ascii="Arial" w:eastAsia="Verdana" w:hAnsi="Arial"/>
          <w:b/>
          <w:szCs w:val="26"/>
        </w:rPr>
        <w:t>MHz 7125-6425</w:t>
      </w:r>
      <w:r w:rsidRPr="001A11E0">
        <w:rPr>
          <w:rFonts w:ascii="Arial" w:eastAsia="Verdana" w:hAnsi="Arial"/>
          <w:bCs/>
          <w:szCs w:val="26"/>
          <w:rtl/>
        </w:rPr>
        <w:t xml:space="preserve"> على الخدمة </w:t>
      </w:r>
      <w:r w:rsidRPr="001A11E0">
        <w:rPr>
          <w:rFonts w:ascii="Arial" w:eastAsia="Verdana" w:hAnsi="Arial"/>
          <w:b/>
          <w:szCs w:val="26"/>
        </w:rPr>
        <w:t>(EESS</w:t>
      </w:r>
      <w:r w:rsidRPr="001A11E0">
        <w:rPr>
          <w:rFonts w:ascii="Arial" w:eastAsia="Verdana" w:hAnsi="Arial"/>
          <w:b/>
          <w:szCs w:val="26"/>
          <w:lang w:bidi="ar-JO"/>
        </w:rPr>
        <w:t>)</w:t>
      </w:r>
      <w:r w:rsidRPr="001A11E0">
        <w:rPr>
          <w:rFonts w:ascii="Arial" w:eastAsia="Verdana" w:hAnsi="Arial"/>
          <w:bCs/>
          <w:szCs w:val="26"/>
          <w:rtl/>
        </w:rPr>
        <w:t xml:space="preserve"> (المنفعلة)</w:t>
      </w:r>
    </w:p>
    <w:p w14:paraId="75A2789C" w14:textId="77777777" w:rsidR="00D22ED0" w:rsidRPr="001A11E0" w:rsidRDefault="00D22ED0" w:rsidP="00AD288A">
      <w:pPr>
        <w:pStyle w:val="ECBodyText-Centred"/>
        <w:jc w:val="left"/>
        <w:rPr>
          <w:rtl/>
          <w:lang w:bidi="ar-JO"/>
        </w:rPr>
      </w:pPr>
      <w:r w:rsidRPr="001A11E0">
        <w:rPr>
          <w:b/>
          <w:rtl/>
        </w:rPr>
        <w:t xml:space="preserve">تراقب المنظمة </w:t>
      </w:r>
      <w:r w:rsidRPr="001A11E0">
        <w:rPr>
          <w:bCs/>
        </w:rPr>
        <w:t>(WMO)</w:t>
      </w:r>
      <w:r w:rsidRPr="001A11E0">
        <w:rPr>
          <w:b/>
          <w:rtl/>
        </w:rPr>
        <w:t xml:space="preserve"> النقاشات الدائرة في قطاع الاتصالات الراديوية للاتحاد الدولي للاتصالات </w:t>
      </w:r>
      <w:r w:rsidRPr="001A11E0">
        <w:rPr>
          <w:bCs/>
        </w:rPr>
        <w:t>(ITU-R</w:t>
      </w:r>
      <w:r w:rsidRPr="001A11E0">
        <w:rPr>
          <w:bCs/>
          <w:lang w:bidi="ar-JO"/>
        </w:rPr>
        <w:t>)</w:t>
      </w:r>
      <w:r w:rsidRPr="001A11E0">
        <w:rPr>
          <w:b/>
          <w:rtl/>
          <w:lang w:bidi="ar-JO"/>
        </w:rPr>
        <w:t xml:space="preserve"> </w:t>
      </w:r>
      <w:r w:rsidRPr="001A11E0">
        <w:rPr>
          <w:b/>
          <w:rtl/>
        </w:rPr>
        <w:t xml:space="preserve">فيما يتعلق بالبند </w:t>
      </w:r>
      <w:r w:rsidRPr="001A11E0">
        <w:rPr>
          <w:bCs/>
        </w:rPr>
        <w:t>1.2</w:t>
      </w:r>
      <w:r w:rsidRPr="001A11E0">
        <w:rPr>
          <w:b/>
          <w:rtl/>
        </w:rPr>
        <w:t xml:space="preserve"> من جدول أعمال المؤتمر </w:t>
      </w:r>
      <w:r w:rsidRPr="001A11E0">
        <w:rPr>
          <w:bCs/>
        </w:rPr>
        <w:t>(WRC-23</w:t>
      </w:r>
      <w:r w:rsidRPr="001A11E0">
        <w:rPr>
          <w:bCs/>
          <w:lang w:bidi="ar-JO"/>
        </w:rPr>
        <w:t>)</w:t>
      </w:r>
      <w:r w:rsidRPr="001A11E0">
        <w:rPr>
          <w:b/>
          <w:rtl/>
        </w:rPr>
        <w:t xml:space="preserve"> وكذلك الاستخدامات المستقبلية المحتملة للنطاق </w:t>
      </w:r>
      <w:r w:rsidRPr="001A11E0">
        <w:rPr>
          <w:bCs/>
        </w:rPr>
        <w:t>6425</w:t>
      </w:r>
      <w:r w:rsidRPr="001A11E0">
        <w:rPr>
          <w:bCs/>
          <w:rtl/>
        </w:rPr>
        <w:t>-</w:t>
      </w:r>
      <w:r w:rsidRPr="001A11E0">
        <w:rPr>
          <w:bCs/>
        </w:rPr>
        <w:t>7125</w:t>
      </w:r>
      <w:r w:rsidRPr="001A11E0">
        <w:rPr>
          <w:bCs/>
          <w:rtl/>
        </w:rPr>
        <w:t xml:space="preserve"> </w:t>
      </w:r>
      <w:r w:rsidRPr="001A11E0">
        <w:rPr>
          <w:bCs/>
        </w:rPr>
        <w:t>MHz</w:t>
      </w:r>
      <w:r w:rsidRPr="001A11E0">
        <w:rPr>
          <w:b/>
          <w:rtl/>
        </w:rPr>
        <w:t xml:space="preserve"> في إطار توزيع الخدمة المتنقلة للخدمة </w:t>
      </w:r>
      <w:r w:rsidRPr="001A11E0">
        <w:rPr>
          <w:bCs/>
        </w:rPr>
        <w:t>(EESS</w:t>
      </w:r>
      <w:r w:rsidRPr="001A11E0">
        <w:rPr>
          <w:bCs/>
          <w:lang w:bidi="ar-JO"/>
        </w:rPr>
        <w:t>)</w:t>
      </w:r>
      <w:r w:rsidRPr="001A11E0">
        <w:rPr>
          <w:b/>
          <w:rtl/>
        </w:rPr>
        <w:t xml:space="preserve"> (المنفعلة). </w:t>
      </w:r>
      <w:r w:rsidRPr="001A11E0">
        <w:rPr>
          <w:rFonts w:hint="cs"/>
          <w:rtl/>
        </w:rPr>
        <w:t>وحُدّدت</w:t>
      </w:r>
      <w:r w:rsidRPr="001A11E0">
        <w:rPr>
          <w:rtl/>
        </w:rPr>
        <w:t xml:space="preserve"> هذه القضايا في هذا القسم </w:t>
      </w:r>
      <w:r w:rsidRPr="001A11E0">
        <w:rPr>
          <w:rFonts w:hint="cs"/>
          <w:rtl/>
        </w:rPr>
        <w:t>مع</w:t>
      </w:r>
      <w:r w:rsidRPr="001A11E0">
        <w:rPr>
          <w:rtl/>
        </w:rPr>
        <w:t xml:space="preserve"> </w:t>
      </w:r>
      <w:r w:rsidRPr="001A11E0">
        <w:rPr>
          <w:rFonts w:hint="cs"/>
          <w:rtl/>
        </w:rPr>
        <w:t>إبداء</w:t>
      </w:r>
      <w:r w:rsidRPr="001A11E0">
        <w:rPr>
          <w:rtl/>
        </w:rPr>
        <w:t xml:space="preserve"> موقف المنظمة</w:t>
      </w:r>
      <w:r w:rsidRPr="001A11E0">
        <w:rPr>
          <w:rFonts w:hint="cs"/>
          <w:rtl/>
        </w:rPr>
        <w:t xml:space="preserve"> </w:t>
      </w:r>
      <w:r w:rsidRPr="001A11E0">
        <w:t>(WMO</w:t>
      </w:r>
      <w:r w:rsidRPr="001A11E0">
        <w:rPr>
          <w:lang w:bidi="ar-JO"/>
        </w:rPr>
        <w:t>)</w:t>
      </w:r>
      <w:r w:rsidRPr="001A11E0">
        <w:rPr>
          <w:rFonts w:hint="cs"/>
          <w:rtl/>
          <w:lang w:bidi="ar-JO"/>
        </w:rPr>
        <w:t xml:space="preserve"> بشأنها.</w:t>
      </w:r>
    </w:p>
    <w:p w14:paraId="74F9F2A7" w14:textId="77777777" w:rsidR="00D22ED0" w:rsidRPr="001A11E0" w:rsidRDefault="00D22ED0" w:rsidP="00AD288A">
      <w:pPr>
        <w:bidi/>
        <w:spacing w:before="240" w:line="320" w:lineRule="exact"/>
        <w:textDirection w:val="tbRlV"/>
        <w:rPr>
          <w:rFonts w:ascii="Arial" w:eastAsia="Verdana" w:hAnsi="Arial"/>
          <w:bCs/>
          <w:szCs w:val="26"/>
          <w:rtl/>
          <w:lang w:bidi="ar-JO"/>
        </w:rPr>
      </w:pPr>
      <w:r w:rsidRPr="001A11E0">
        <w:rPr>
          <w:rFonts w:ascii="Arial" w:eastAsia="Verdana" w:hAnsi="Arial"/>
          <w:bCs/>
          <w:szCs w:val="26"/>
          <w:rtl/>
        </w:rPr>
        <w:t>الحال</w:t>
      </w:r>
      <w:r w:rsidRPr="001A11E0">
        <w:rPr>
          <w:rFonts w:ascii="Arial" w:eastAsia="Verdana" w:hAnsi="Arial"/>
          <w:bCs/>
          <w:szCs w:val="26"/>
          <w:rtl/>
          <w:lang w:bidi="ar-JO"/>
        </w:rPr>
        <w:t>ة التنظيمية</w:t>
      </w:r>
    </w:p>
    <w:p w14:paraId="33DEE5C8" w14:textId="77777777" w:rsidR="00D22ED0" w:rsidRPr="001A11E0" w:rsidRDefault="00D22ED0" w:rsidP="00AD288A">
      <w:pPr>
        <w:bidi/>
        <w:spacing w:before="240" w:line="320" w:lineRule="exact"/>
        <w:textDirection w:val="tbRlV"/>
        <w:rPr>
          <w:rFonts w:ascii="Arial" w:eastAsia="Verdana" w:hAnsi="Arial"/>
          <w:b/>
          <w:szCs w:val="26"/>
          <w:rtl/>
          <w:lang w:bidi="ar-JO"/>
        </w:rPr>
      </w:pPr>
      <w:r w:rsidRPr="001A11E0">
        <w:rPr>
          <w:rFonts w:ascii="Arial" w:eastAsia="Verdana" w:hAnsi="Arial"/>
          <w:b/>
          <w:szCs w:val="26"/>
          <w:rtl/>
        </w:rPr>
        <w:t xml:space="preserve">أثناء المناقشات في إطار البند </w:t>
      </w:r>
      <w:r w:rsidRPr="001A11E0">
        <w:rPr>
          <w:rFonts w:ascii="Arial" w:eastAsia="Verdana" w:hAnsi="Arial"/>
          <w:bCs/>
          <w:szCs w:val="26"/>
        </w:rPr>
        <w:t>1.2</w:t>
      </w:r>
      <w:r w:rsidRPr="001A11E0">
        <w:rPr>
          <w:rFonts w:ascii="Arial" w:eastAsia="Verdana" w:hAnsi="Arial"/>
          <w:b/>
          <w:szCs w:val="26"/>
          <w:rtl/>
        </w:rPr>
        <w:t xml:space="preserve"> من جدول أعمال المؤتمر </w:t>
      </w:r>
      <w:r w:rsidRPr="001A11E0">
        <w:rPr>
          <w:rFonts w:ascii="Arial" w:eastAsia="Verdana" w:hAnsi="Arial"/>
          <w:b/>
          <w:szCs w:val="26"/>
        </w:rPr>
        <w:t>(</w:t>
      </w:r>
      <w:r w:rsidRPr="001A11E0">
        <w:rPr>
          <w:rFonts w:ascii="Arial" w:eastAsia="Verdana" w:hAnsi="Arial"/>
          <w:bCs/>
          <w:szCs w:val="26"/>
        </w:rPr>
        <w:t>WRC-23</w:t>
      </w:r>
      <w:r w:rsidRPr="001A11E0">
        <w:rPr>
          <w:rFonts w:ascii="Arial" w:eastAsia="Verdana" w:hAnsi="Arial"/>
          <w:b/>
          <w:szCs w:val="26"/>
          <w:lang w:bidi="ar-JO"/>
        </w:rPr>
        <w:t>)</w:t>
      </w:r>
      <w:r w:rsidRPr="001A11E0">
        <w:rPr>
          <w:rFonts w:ascii="Arial" w:eastAsia="Verdana" w:hAnsi="Arial"/>
          <w:b/>
          <w:szCs w:val="26"/>
          <w:rtl/>
        </w:rPr>
        <w:t xml:space="preserve">، تم الإعراب عن آراء مختلفة فيما يتعلق بحالة استخدام خدمة استكشاف الأرض الساتلية </w:t>
      </w:r>
      <w:r w:rsidRPr="001A11E0">
        <w:rPr>
          <w:rFonts w:ascii="Arial" w:eastAsia="Verdana" w:hAnsi="Arial"/>
          <w:b/>
          <w:szCs w:val="26"/>
        </w:rPr>
        <w:t>(</w:t>
      </w:r>
      <w:r w:rsidRPr="001A11E0">
        <w:rPr>
          <w:rFonts w:ascii="Arial" w:eastAsia="Verdana" w:hAnsi="Arial"/>
          <w:bCs/>
          <w:szCs w:val="26"/>
        </w:rPr>
        <w:t>EESS</w:t>
      </w:r>
      <w:r w:rsidRPr="001A11E0">
        <w:rPr>
          <w:rFonts w:ascii="Arial" w:eastAsia="Verdana" w:hAnsi="Arial"/>
          <w:b/>
          <w:szCs w:val="26"/>
          <w:lang w:bidi="ar-JO"/>
        </w:rPr>
        <w:t>)</w:t>
      </w:r>
      <w:r w:rsidRPr="001A11E0">
        <w:rPr>
          <w:rFonts w:ascii="Arial" w:eastAsia="Verdana" w:hAnsi="Arial"/>
          <w:b/>
          <w:szCs w:val="26"/>
          <w:rtl/>
        </w:rPr>
        <w:t xml:space="preserve"> (المنفعلة) في النطاقين </w:t>
      </w:r>
      <w:r w:rsidRPr="001A11E0">
        <w:rPr>
          <w:rFonts w:ascii="Arial" w:eastAsia="Verdana" w:hAnsi="Arial"/>
          <w:bCs/>
          <w:szCs w:val="26"/>
        </w:rPr>
        <w:t>6425</w:t>
      </w:r>
      <w:r w:rsidRPr="001A11E0">
        <w:rPr>
          <w:rFonts w:ascii="Arial" w:eastAsia="Verdana" w:hAnsi="Arial"/>
          <w:bCs/>
          <w:szCs w:val="26"/>
          <w:rtl/>
        </w:rPr>
        <w:t>-</w:t>
      </w:r>
      <w:r w:rsidRPr="001A11E0">
        <w:rPr>
          <w:rFonts w:ascii="Arial" w:eastAsia="Verdana" w:hAnsi="Arial"/>
          <w:bCs/>
          <w:szCs w:val="26"/>
        </w:rPr>
        <w:t>7075</w:t>
      </w:r>
      <w:r w:rsidRPr="001A11E0">
        <w:rPr>
          <w:rFonts w:ascii="Arial" w:eastAsia="Verdana" w:hAnsi="Arial"/>
          <w:bCs/>
          <w:szCs w:val="26"/>
          <w:rtl/>
        </w:rPr>
        <w:t xml:space="preserve"> </w:t>
      </w:r>
      <w:r w:rsidRPr="001A11E0">
        <w:rPr>
          <w:rFonts w:ascii="Arial" w:eastAsia="Verdana" w:hAnsi="Arial"/>
          <w:bCs/>
          <w:szCs w:val="26"/>
        </w:rPr>
        <w:t>MHz</w:t>
      </w:r>
      <w:r w:rsidRPr="001A11E0">
        <w:rPr>
          <w:rFonts w:ascii="Arial" w:eastAsia="Verdana" w:hAnsi="Arial"/>
          <w:b/>
          <w:szCs w:val="26"/>
          <w:rtl/>
          <w:lang w:bidi="ar-JO"/>
        </w:rPr>
        <w:t xml:space="preserve"> و</w:t>
      </w:r>
      <w:r w:rsidRPr="001A11E0">
        <w:rPr>
          <w:rFonts w:ascii="Arial" w:eastAsia="Verdana" w:hAnsi="Arial"/>
          <w:bCs/>
          <w:szCs w:val="26"/>
        </w:rPr>
        <w:t>7075</w:t>
      </w:r>
      <w:r w:rsidRPr="001A11E0">
        <w:rPr>
          <w:rFonts w:ascii="Arial" w:eastAsia="Verdana" w:hAnsi="Arial"/>
          <w:bCs/>
          <w:szCs w:val="26"/>
          <w:rtl/>
        </w:rPr>
        <w:t>-</w:t>
      </w:r>
      <w:r w:rsidRPr="001A11E0">
        <w:rPr>
          <w:rFonts w:ascii="Arial" w:eastAsia="Verdana" w:hAnsi="Arial"/>
          <w:bCs/>
          <w:szCs w:val="26"/>
        </w:rPr>
        <w:t>7250</w:t>
      </w:r>
      <w:r w:rsidRPr="001A11E0">
        <w:rPr>
          <w:rFonts w:ascii="Arial" w:eastAsia="Verdana" w:hAnsi="Arial"/>
          <w:b/>
          <w:szCs w:val="26"/>
          <w:rtl/>
          <w:lang w:bidi="ar-JO"/>
        </w:rPr>
        <w:t xml:space="preserve"> </w:t>
      </w:r>
      <w:r w:rsidRPr="001A11E0">
        <w:rPr>
          <w:rFonts w:ascii="Arial" w:eastAsia="Verdana" w:hAnsi="Arial"/>
          <w:bCs/>
          <w:szCs w:val="26"/>
        </w:rPr>
        <w:t>MHz</w:t>
      </w:r>
      <w:r w:rsidRPr="001A11E0">
        <w:rPr>
          <w:rFonts w:ascii="Arial" w:eastAsia="Verdana" w:hAnsi="Arial"/>
          <w:b/>
          <w:szCs w:val="26"/>
          <w:rtl/>
          <w:lang w:bidi="ar-JO"/>
        </w:rPr>
        <w:t>.</w:t>
      </w:r>
    </w:p>
    <w:p w14:paraId="0921FFE7" w14:textId="77777777" w:rsidR="00D22ED0" w:rsidRPr="001A11E0" w:rsidRDefault="00D22ED0" w:rsidP="00AD288A">
      <w:pPr>
        <w:bidi/>
        <w:spacing w:before="240" w:line="320" w:lineRule="exact"/>
        <w:jc w:val="left"/>
        <w:textDirection w:val="tbRlV"/>
        <w:rPr>
          <w:rFonts w:ascii="Arial" w:eastAsia="Verdana" w:hAnsi="Arial"/>
          <w:b/>
          <w:szCs w:val="26"/>
          <w:rtl/>
          <w:lang w:bidi="ar-JO"/>
        </w:rPr>
      </w:pPr>
      <w:r w:rsidRPr="001A11E0">
        <w:rPr>
          <w:rFonts w:ascii="Arial" w:eastAsia="Verdana" w:hAnsi="Arial"/>
          <w:b/>
          <w:szCs w:val="26"/>
          <w:rtl/>
        </w:rPr>
        <w:t xml:space="preserve">ومن المعترف به أنه لا يوجد توزيع رسمي للخدمة </w:t>
      </w:r>
      <w:r w:rsidRPr="001A11E0">
        <w:rPr>
          <w:rFonts w:ascii="Arial" w:eastAsia="Verdana" w:hAnsi="Arial"/>
          <w:b/>
          <w:szCs w:val="26"/>
        </w:rPr>
        <w:t>(</w:t>
      </w:r>
      <w:r w:rsidRPr="001A11E0">
        <w:rPr>
          <w:rFonts w:ascii="Arial" w:eastAsia="Verdana" w:hAnsi="Arial"/>
          <w:bCs/>
          <w:szCs w:val="26"/>
        </w:rPr>
        <w:t>EESS</w:t>
      </w:r>
      <w:r w:rsidRPr="001A11E0">
        <w:rPr>
          <w:rFonts w:ascii="Arial" w:eastAsia="Verdana" w:hAnsi="Arial"/>
          <w:b/>
          <w:szCs w:val="26"/>
          <w:lang w:bidi="ar-JO"/>
        </w:rPr>
        <w:t>)</w:t>
      </w:r>
      <w:r w:rsidRPr="001A11E0">
        <w:rPr>
          <w:rFonts w:ascii="Arial" w:eastAsia="Verdana" w:hAnsi="Arial"/>
          <w:b/>
          <w:szCs w:val="26"/>
          <w:rtl/>
        </w:rPr>
        <w:t xml:space="preserve"> (الخاملة) في لوائح الراديو </w:t>
      </w:r>
      <w:r w:rsidRPr="001A11E0">
        <w:rPr>
          <w:rFonts w:ascii="Arial" w:eastAsia="Verdana" w:hAnsi="Arial"/>
          <w:b/>
          <w:szCs w:val="26"/>
        </w:rPr>
        <w:t>(</w:t>
      </w:r>
      <w:r w:rsidRPr="001A11E0">
        <w:rPr>
          <w:rFonts w:ascii="Arial" w:eastAsia="Verdana" w:hAnsi="Arial"/>
          <w:bCs/>
          <w:szCs w:val="26"/>
        </w:rPr>
        <w:t>RR</w:t>
      </w:r>
      <w:r w:rsidRPr="001A11E0">
        <w:rPr>
          <w:rFonts w:ascii="Arial" w:eastAsia="Verdana" w:hAnsi="Arial"/>
          <w:b/>
          <w:szCs w:val="26"/>
          <w:lang w:bidi="ar-JO"/>
        </w:rPr>
        <w:t>)</w:t>
      </w:r>
      <w:r w:rsidRPr="001A11E0">
        <w:rPr>
          <w:rFonts w:ascii="Arial" w:eastAsia="Verdana" w:hAnsi="Arial"/>
          <w:b/>
          <w:szCs w:val="26"/>
          <w:rtl/>
        </w:rPr>
        <w:t xml:space="preserve">، لكن الحاشية </w:t>
      </w:r>
      <w:r w:rsidRPr="001A11E0">
        <w:rPr>
          <w:rFonts w:ascii="Arial" w:eastAsia="Verdana" w:hAnsi="Arial"/>
          <w:bCs/>
          <w:szCs w:val="26"/>
          <w:rtl/>
        </w:rPr>
        <w:t xml:space="preserve">رقم </w:t>
      </w:r>
      <w:r w:rsidRPr="001A11E0">
        <w:rPr>
          <w:rFonts w:ascii="Arial" w:eastAsia="Verdana" w:hAnsi="Arial"/>
          <w:b/>
          <w:szCs w:val="26"/>
        </w:rPr>
        <w:t>5.458</w:t>
      </w:r>
      <w:r w:rsidRPr="001A11E0">
        <w:rPr>
          <w:rFonts w:ascii="Arial" w:eastAsia="Verdana" w:hAnsi="Arial"/>
          <w:bCs/>
          <w:szCs w:val="26"/>
          <w:rtl/>
          <w:lang w:bidi="ar-JO"/>
        </w:rPr>
        <w:t xml:space="preserve"> </w:t>
      </w:r>
      <w:r w:rsidRPr="001A11E0">
        <w:rPr>
          <w:rFonts w:ascii="Arial" w:eastAsia="Verdana" w:hAnsi="Arial"/>
          <w:b/>
          <w:szCs w:val="26"/>
          <w:rtl/>
          <w:lang w:bidi="ar-JO"/>
        </w:rPr>
        <w:t xml:space="preserve">من لوائح الراديو </w:t>
      </w:r>
      <w:r w:rsidRPr="001A11E0">
        <w:rPr>
          <w:rFonts w:ascii="Arial" w:eastAsia="Verdana" w:hAnsi="Arial"/>
          <w:bCs/>
          <w:szCs w:val="26"/>
          <w:lang w:bidi="ar-JO"/>
        </w:rPr>
        <w:t>(RR)</w:t>
      </w:r>
      <w:r w:rsidRPr="001A11E0">
        <w:rPr>
          <w:rFonts w:ascii="Arial" w:eastAsia="Verdana" w:hAnsi="Arial"/>
          <w:b/>
          <w:szCs w:val="26"/>
          <w:rtl/>
        </w:rPr>
        <w:t xml:space="preserve"> تشير إلى أنه ينبغي للإدارات أن تضع في الحسبان احتياجات الخدمة </w:t>
      </w:r>
      <w:r w:rsidRPr="001A11E0">
        <w:rPr>
          <w:rFonts w:ascii="Arial" w:eastAsia="Verdana" w:hAnsi="Arial"/>
          <w:b/>
          <w:szCs w:val="26"/>
        </w:rPr>
        <w:t>(</w:t>
      </w:r>
      <w:r w:rsidRPr="001A11E0">
        <w:rPr>
          <w:rFonts w:ascii="Arial" w:eastAsia="Verdana" w:hAnsi="Arial"/>
          <w:bCs/>
          <w:szCs w:val="26"/>
        </w:rPr>
        <w:t>EESS</w:t>
      </w:r>
      <w:r w:rsidRPr="001A11E0">
        <w:rPr>
          <w:rFonts w:ascii="Arial" w:eastAsia="Verdana" w:hAnsi="Arial"/>
          <w:b/>
          <w:szCs w:val="26"/>
          <w:lang w:bidi="ar-JO"/>
        </w:rPr>
        <w:t>)</w:t>
      </w:r>
      <w:r w:rsidRPr="001A11E0">
        <w:rPr>
          <w:rFonts w:ascii="Arial" w:eastAsia="Verdana" w:hAnsi="Arial"/>
          <w:b/>
          <w:szCs w:val="26"/>
          <w:rtl/>
        </w:rPr>
        <w:t xml:space="preserve"> (المنفعلة) وخدمات </w:t>
      </w:r>
      <w:r w:rsidRPr="001A11E0">
        <w:rPr>
          <w:rFonts w:ascii="Arial" w:eastAsia="Verdana" w:hAnsi="Arial" w:hint="cs"/>
          <w:b/>
          <w:szCs w:val="26"/>
          <w:rtl/>
        </w:rPr>
        <w:t>الأبحاث</w:t>
      </w:r>
      <w:r w:rsidRPr="001A11E0">
        <w:rPr>
          <w:rFonts w:ascii="Arial" w:eastAsia="Verdana" w:hAnsi="Arial"/>
          <w:b/>
          <w:szCs w:val="26"/>
          <w:rtl/>
        </w:rPr>
        <w:t xml:space="preserve"> الفضائية (المنفعلة) في تخطيطها المستقبلي للنطاقين </w:t>
      </w:r>
      <w:r w:rsidRPr="001A11E0">
        <w:rPr>
          <w:rFonts w:ascii="Arial" w:eastAsia="Verdana" w:hAnsi="Arial"/>
          <w:bCs/>
          <w:szCs w:val="26"/>
        </w:rPr>
        <w:t>6425</w:t>
      </w:r>
      <w:r w:rsidRPr="001A11E0">
        <w:rPr>
          <w:rFonts w:ascii="Arial" w:eastAsia="Verdana" w:hAnsi="Arial"/>
          <w:bCs/>
          <w:szCs w:val="26"/>
          <w:rtl/>
        </w:rPr>
        <w:t>-</w:t>
      </w:r>
      <w:r w:rsidRPr="001A11E0">
        <w:rPr>
          <w:rFonts w:ascii="Arial" w:eastAsia="Verdana" w:hAnsi="Arial"/>
          <w:bCs/>
          <w:szCs w:val="26"/>
        </w:rPr>
        <w:t>7075</w:t>
      </w:r>
      <w:r w:rsidRPr="001A11E0">
        <w:rPr>
          <w:rFonts w:ascii="Arial" w:eastAsia="Verdana" w:hAnsi="Arial"/>
          <w:b/>
          <w:szCs w:val="26"/>
          <w:rtl/>
          <w:lang w:bidi="ar-JO"/>
        </w:rPr>
        <w:t xml:space="preserve"> </w:t>
      </w:r>
      <w:r w:rsidRPr="001A11E0">
        <w:rPr>
          <w:rFonts w:ascii="Arial" w:eastAsia="Verdana" w:hAnsi="Arial"/>
          <w:bCs/>
          <w:szCs w:val="26"/>
        </w:rPr>
        <w:t>MHz</w:t>
      </w:r>
      <w:r w:rsidRPr="001A11E0">
        <w:rPr>
          <w:rFonts w:ascii="Arial" w:eastAsia="Verdana" w:hAnsi="Arial"/>
          <w:b/>
          <w:szCs w:val="26"/>
          <w:rtl/>
          <w:lang w:bidi="ar-JO"/>
        </w:rPr>
        <w:t xml:space="preserve"> </w:t>
      </w:r>
      <w:r w:rsidRPr="001A11E0">
        <w:rPr>
          <w:rFonts w:ascii="Arial" w:eastAsia="Verdana" w:hAnsi="Arial"/>
          <w:b/>
          <w:szCs w:val="26"/>
          <w:rtl/>
        </w:rPr>
        <w:t>و</w:t>
      </w:r>
      <w:r w:rsidRPr="001A11E0">
        <w:rPr>
          <w:rFonts w:ascii="Arial" w:eastAsia="Verdana" w:hAnsi="Arial"/>
          <w:bCs/>
          <w:szCs w:val="26"/>
        </w:rPr>
        <w:t>7075</w:t>
      </w:r>
      <w:r w:rsidRPr="001A11E0">
        <w:rPr>
          <w:rFonts w:ascii="Arial" w:eastAsia="Verdana" w:hAnsi="Arial"/>
          <w:bCs/>
          <w:szCs w:val="26"/>
          <w:rtl/>
        </w:rPr>
        <w:t>-</w:t>
      </w:r>
      <w:r w:rsidRPr="001A11E0">
        <w:rPr>
          <w:rFonts w:ascii="Arial" w:eastAsia="Verdana" w:hAnsi="Arial"/>
          <w:bCs/>
          <w:szCs w:val="26"/>
        </w:rPr>
        <w:t>7250</w:t>
      </w:r>
      <w:r w:rsidRPr="001A11E0">
        <w:rPr>
          <w:rFonts w:ascii="Arial" w:eastAsia="Verdana" w:hAnsi="Arial"/>
          <w:bCs/>
          <w:szCs w:val="26"/>
          <w:rtl/>
        </w:rPr>
        <w:t xml:space="preserve"> </w:t>
      </w:r>
      <w:r w:rsidRPr="001A11E0">
        <w:rPr>
          <w:rFonts w:ascii="Arial" w:eastAsia="Verdana" w:hAnsi="Arial"/>
          <w:bCs/>
          <w:szCs w:val="26"/>
        </w:rPr>
        <w:t>MHz</w:t>
      </w:r>
      <w:r w:rsidRPr="001A11E0">
        <w:rPr>
          <w:rFonts w:ascii="Arial" w:eastAsia="Verdana" w:hAnsi="Arial"/>
          <w:b/>
          <w:szCs w:val="26"/>
          <w:rtl/>
          <w:lang w:bidi="ar-JO"/>
        </w:rPr>
        <w:t xml:space="preserve"> </w:t>
      </w:r>
      <w:r w:rsidRPr="001A11E0">
        <w:rPr>
          <w:rFonts w:ascii="Arial" w:eastAsia="Verdana" w:hAnsi="Arial"/>
          <w:b/>
          <w:szCs w:val="26"/>
          <w:rtl/>
        </w:rPr>
        <w:t>حيث يتم إجراء قياسات أجهزة استشعار الموجات الصُّغرية المنفعلة في النطاقين المذكورين.</w:t>
      </w:r>
    </w:p>
    <w:p w14:paraId="7862F703" w14:textId="77777777" w:rsidR="00D22ED0" w:rsidRPr="001A11E0" w:rsidRDefault="00D22ED0" w:rsidP="00AD288A">
      <w:pPr>
        <w:bidi/>
        <w:spacing w:before="240" w:line="320" w:lineRule="exact"/>
        <w:jc w:val="left"/>
        <w:textDirection w:val="tbRlV"/>
        <w:rPr>
          <w:rFonts w:ascii="Arial" w:eastAsia="Verdana" w:hAnsi="Arial"/>
          <w:b/>
          <w:spacing w:val="-6"/>
          <w:szCs w:val="26"/>
          <w:rtl/>
          <w:lang w:bidi="ar-JO"/>
        </w:rPr>
      </w:pPr>
      <w:r w:rsidRPr="001A11E0">
        <w:rPr>
          <w:rFonts w:ascii="Arial" w:eastAsia="Verdana" w:hAnsi="Arial"/>
          <w:b/>
          <w:spacing w:val="-6"/>
          <w:szCs w:val="26"/>
          <w:rtl/>
        </w:rPr>
        <w:t xml:space="preserve">وخلال المناقشات، تم الاتفاق على أن الدراسات المتعلقة بالبند </w:t>
      </w:r>
      <w:r w:rsidRPr="001A11E0">
        <w:rPr>
          <w:rFonts w:ascii="Arial" w:eastAsia="Verdana" w:hAnsi="Arial"/>
          <w:bCs/>
          <w:spacing w:val="-6"/>
          <w:szCs w:val="26"/>
        </w:rPr>
        <w:t>1.2</w:t>
      </w:r>
      <w:r w:rsidRPr="001A11E0">
        <w:rPr>
          <w:rFonts w:ascii="Arial" w:eastAsia="Verdana" w:hAnsi="Arial"/>
          <w:b/>
          <w:spacing w:val="-6"/>
          <w:szCs w:val="26"/>
          <w:rtl/>
          <w:lang w:bidi="ar-JO"/>
        </w:rPr>
        <w:t xml:space="preserve"> من جدول أعمال المؤتمر </w:t>
      </w:r>
      <w:r w:rsidRPr="001A11E0">
        <w:rPr>
          <w:rFonts w:ascii="Arial" w:eastAsia="Verdana" w:hAnsi="Arial"/>
          <w:b/>
          <w:spacing w:val="-6"/>
          <w:szCs w:val="26"/>
        </w:rPr>
        <w:t>(</w:t>
      </w:r>
      <w:r w:rsidRPr="001A11E0">
        <w:rPr>
          <w:rFonts w:ascii="Arial" w:eastAsia="Verdana" w:hAnsi="Arial"/>
          <w:bCs/>
          <w:spacing w:val="-6"/>
          <w:szCs w:val="26"/>
        </w:rPr>
        <w:t>WRC-23</w:t>
      </w:r>
      <w:r w:rsidRPr="001A11E0">
        <w:rPr>
          <w:rFonts w:ascii="Arial" w:eastAsia="Verdana" w:hAnsi="Arial"/>
          <w:b/>
          <w:spacing w:val="-6"/>
          <w:szCs w:val="26"/>
        </w:rPr>
        <w:t>)</w:t>
      </w:r>
      <w:r w:rsidRPr="001A11E0">
        <w:rPr>
          <w:rFonts w:ascii="Arial" w:eastAsia="Verdana" w:hAnsi="Arial"/>
          <w:bCs/>
          <w:spacing w:val="-6"/>
          <w:szCs w:val="26"/>
          <w:rtl/>
        </w:rPr>
        <w:t xml:space="preserve"> </w:t>
      </w:r>
      <w:r w:rsidRPr="001A11E0">
        <w:rPr>
          <w:rFonts w:ascii="Arial" w:eastAsia="Verdana" w:hAnsi="Arial"/>
          <w:b/>
          <w:spacing w:val="-6"/>
          <w:szCs w:val="26"/>
          <w:rtl/>
        </w:rPr>
        <w:t>لا تأخذ في الحسبان تشغيل خدمة استكشاف الأرض الساتل</w:t>
      </w:r>
      <w:r w:rsidRPr="001A11E0">
        <w:rPr>
          <w:rFonts w:ascii="Arial" w:eastAsia="Verdana" w:hAnsi="Arial"/>
          <w:spacing w:val="-6"/>
          <w:szCs w:val="26"/>
          <w:rtl/>
        </w:rPr>
        <w:t xml:space="preserve">ية </w:t>
      </w:r>
      <w:r w:rsidRPr="001A11E0">
        <w:rPr>
          <w:rFonts w:ascii="Arial" w:eastAsia="Verdana" w:hAnsi="Arial"/>
          <w:spacing w:val="-6"/>
          <w:szCs w:val="26"/>
        </w:rPr>
        <w:t>(EESS</w:t>
      </w:r>
      <w:r w:rsidRPr="001A11E0">
        <w:rPr>
          <w:rFonts w:ascii="Arial" w:eastAsia="Verdana" w:hAnsi="Arial"/>
          <w:spacing w:val="-6"/>
          <w:szCs w:val="26"/>
          <w:lang w:bidi="ar-JO"/>
        </w:rPr>
        <w:t>)</w:t>
      </w:r>
      <w:r w:rsidRPr="001A11E0">
        <w:rPr>
          <w:rFonts w:ascii="Arial" w:eastAsia="Verdana" w:hAnsi="Arial"/>
          <w:spacing w:val="-6"/>
          <w:szCs w:val="26"/>
          <w:rtl/>
        </w:rPr>
        <w:t xml:space="preserve"> </w:t>
      </w:r>
      <w:r w:rsidRPr="001A11E0">
        <w:rPr>
          <w:rFonts w:ascii="Arial" w:eastAsia="Verdana" w:hAnsi="Arial"/>
          <w:b/>
          <w:spacing w:val="-6"/>
          <w:szCs w:val="26"/>
          <w:rtl/>
        </w:rPr>
        <w:t xml:space="preserve">(المنفعلة) بموجب الحاشية </w:t>
      </w:r>
      <w:r w:rsidRPr="001A11E0">
        <w:rPr>
          <w:rFonts w:ascii="Arial" w:eastAsia="Verdana" w:hAnsi="Arial"/>
          <w:bCs/>
          <w:spacing w:val="-6"/>
          <w:szCs w:val="26"/>
          <w:rtl/>
        </w:rPr>
        <w:t>رقم</w:t>
      </w:r>
      <w:r w:rsidRPr="001A11E0">
        <w:rPr>
          <w:rFonts w:ascii="Arial" w:eastAsia="Verdana" w:hAnsi="Arial"/>
          <w:b/>
          <w:spacing w:val="-6"/>
          <w:szCs w:val="26"/>
          <w:rtl/>
        </w:rPr>
        <w:t xml:space="preserve"> </w:t>
      </w:r>
      <w:r w:rsidRPr="001A11E0">
        <w:rPr>
          <w:rFonts w:ascii="Arial" w:eastAsia="Verdana" w:hAnsi="Arial"/>
          <w:b/>
          <w:spacing w:val="-6"/>
          <w:szCs w:val="26"/>
        </w:rPr>
        <w:t>5.458</w:t>
      </w:r>
      <w:r w:rsidRPr="001A11E0">
        <w:rPr>
          <w:rFonts w:ascii="Arial" w:eastAsia="Verdana" w:hAnsi="Arial"/>
          <w:b/>
          <w:spacing w:val="-6"/>
          <w:szCs w:val="26"/>
          <w:rtl/>
          <w:lang w:bidi="ar-JO"/>
        </w:rPr>
        <w:t xml:space="preserve"> من لوائح الراديو </w:t>
      </w:r>
      <w:r w:rsidRPr="001A11E0">
        <w:rPr>
          <w:rFonts w:ascii="Arial" w:eastAsia="Verdana" w:hAnsi="Arial"/>
          <w:b/>
          <w:spacing w:val="-6"/>
          <w:szCs w:val="26"/>
          <w:lang w:bidi="ar-JO"/>
        </w:rPr>
        <w:t>(</w:t>
      </w:r>
      <w:r w:rsidRPr="001A11E0">
        <w:rPr>
          <w:rFonts w:ascii="Arial" w:eastAsia="Verdana" w:hAnsi="Arial"/>
          <w:bCs/>
          <w:spacing w:val="-6"/>
          <w:szCs w:val="26"/>
          <w:lang w:bidi="ar-JO"/>
        </w:rPr>
        <w:t>RR</w:t>
      </w:r>
      <w:r w:rsidRPr="001A11E0">
        <w:rPr>
          <w:rFonts w:ascii="Arial" w:eastAsia="Verdana" w:hAnsi="Arial"/>
          <w:b/>
          <w:spacing w:val="-6"/>
          <w:szCs w:val="26"/>
          <w:lang w:bidi="ar-JO"/>
        </w:rPr>
        <w:t>)</w:t>
      </w:r>
      <w:r w:rsidRPr="001A11E0">
        <w:rPr>
          <w:rFonts w:ascii="Arial" w:eastAsia="Verdana" w:hAnsi="Arial"/>
          <w:b/>
          <w:spacing w:val="-6"/>
          <w:szCs w:val="26"/>
          <w:rtl/>
          <w:lang w:bidi="ar-JO"/>
        </w:rPr>
        <w:t>.</w:t>
      </w:r>
    </w:p>
    <w:p w14:paraId="07AB33D7" w14:textId="77777777" w:rsidR="00D22ED0" w:rsidRPr="001A11E0" w:rsidRDefault="00D22ED0" w:rsidP="00AD288A">
      <w:pPr>
        <w:bidi/>
        <w:spacing w:before="240" w:line="320" w:lineRule="exact"/>
        <w:textDirection w:val="tbRlV"/>
        <w:rPr>
          <w:rFonts w:ascii="Arial" w:eastAsia="Verdana" w:hAnsi="Arial"/>
          <w:bCs/>
          <w:szCs w:val="26"/>
          <w:rtl/>
          <w:lang w:bidi="ar-JO"/>
        </w:rPr>
      </w:pPr>
      <w:r w:rsidRPr="001A11E0">
        <w:rPr>
          <w:rFonts w:ascii="Arial" w:eastAsia="Verdana" w:hAnsi="Arial"/>
          <w:bCs/>
          <w:szCs w:val="26"/>
          <w:rtl/>
        </w:rPr>
        <w:t xml:space="preserve">الاستخدام التشغيلي لخدمة استكشاف الأرض الساتلية </w:t>
      </w:r>
      <w:r w:rsidRPr="001A11E0">
        <w:rPr>
          <w:rFonts w:ascii="Arial" w:eastAsia="Verdana" w:hAnsi="Arial"/>
          <w:bCs/>
          <w:szCs w:val="26"/>
        </w:rPr>
        <w:t>(</w:t>
      </w:r>
      <w:r w:rsidRPr="001A11E0">
        <w:rPr>
          <w:rFonts w:ascii="Arial" w:eastAsia="Verdana" w:hAnsi="Arial"/>
          <w:b/>
          <w:szCs w:val="26"/>
        </w:rPr>
        <w:t>EESS</w:t>
      </w:r>
      <w:r w:rsidRPr="001A11E0">
        <w:rPr>
          <w:rFonts w:ascii="Arial" w:eastAsia="Verdana" w:hAnsi="Arial"/>
          <w:bCs/>
          <w:szCs w:val="26"/>
          <w:lang w:bidi="ar-JO"/>
        </w:rPr>
        <w:t>)</w:t>
      </w:r>
      <w:r w:rsidRPr="001A11E0">
        <w:rPr>
          <w:rFonts w:ascii="Arial" w:eastAsia="Verdana" w:hAnsi="Arial"/>
          <w:bCs/>
          <w:szCs w:val="26"/>
          <w:rtl/>
        </w:rPr>
        <w:t xml:space="preserve"> (المنفعلة) في النطاقين المذكورين</w:t>
      </w:r>
    </w:p>
    <w:p w14:paraId="4DF07B6C" w14:textId="4059734F" w:rsidR="00D22ED0" w:rsidRPr="001A11E0" w:rsidRDefault="00D22ED0" w:rsidP="00AD288A">
      <w:pPr>
        <w:bidi/>
        <w:spacing w:before="240" w:line="320" w:lineRule="exact"/>
        <w:jc w:val="left"/>
        <w:textDirection w:val="tbRlV"/>
        <w:rPr>
          <w:rFonts w:ascii="Arial" w:eastAsia="Verdana" w:hAnsi="Arial"/>
          <w:b/>
          <w:szCs w:val="26"/>
        </w:rPr>
      </w:pPr>
      <w:r w:rsidRPr="001A11E0">
        <w:rPr>
          <w:rFonts w:ascii="Arial" w:eastAsia="Verdana" w:hAnsi="Arial"/>
          <w:b/>
          <w:szCs w:val="26"/>
          <w:rtl/>
        </w:rPr>
        <w:t xml:space="preserve">نطاقا التردد </w:t>
      </w:r>
      <w:r w:rsidRPr="001A11E0">
        <w:rPr>
          <w:rFonts w:ascii="Arial" w:eastAsia="Verdana" w:hAnsi="Arial"/>
          <w:bCs/>
          <w:szCs w:val="26"/>
        </w:rPr>
        <w:t>6425</w:t>
      </w:r>
      <w:r w:rsidRPr="001A11E0">
        <w:rPr>
          <w:rFonts w:ascii="Arial" w:eastAsia="Verdana" w:hAnsi="Arial"/>
          <w:b/>
          <w:szCs w:val="26"/>
          <w:rtl/>
          <w:lang w:bidi="ar-JO"/>
        </w:rPr>
        <w:t>-</w:t>
      </w:r>
      <w:r w:rsidRPr="001A11E0">
        <w:rPr>
          <w:rFonts w:ascii="Arial" w:eastAsia="Verdana" w:hAnsi="Arial"/>
          <w:bCs/>
          <w:szCs w:val="26"/>
          <w:lang w:bidi="ar-JO"/>
        </w:rPr>
        <w:t>7075</w:t>
      </w:r>
      <w:r w:rsidRPr="001A11E0">
        <w:rPr>
          <w:rFonts w:ascii="Arial" w:eastAsia="Verdana" w:hAnsi="Arial"/>
          <w:bCs/>
          <w:szCs w:val="26"/>
          <w:rtl/>
          <w:lang w:bidi="ar-JO"/>
        </w:rPr>
        <w:t xml:space="preserve"> </w:t>
      </w:r>
      <w:r w:rsidRPr="001A11E0">
        <w:rPr>
          <w:rFonts w:ascii="Arial" w:eastAsia="Verdana" w:hAnsi="Arial"/>
          <w:bCs/>
          <w:szCs w:val="26"/>
          <w:lang w:bidi="ar-JO"/>
        </w:rPr>
        <w:t>MHz</w:t>
      </w:r>
      <w:r w:rsidRPr="001A11E0">
        <w:rPr>
          <w:rFonts w:ascii="Arial" w:eastAsia="Verdana" w:hAnsi="Arial"/>
          <w:b/>
          <w:szCs w:val="26"/>
          <w:rtl/>
          <w:lang w:bidi="ar-JO"/>
        </w:rPr>
        <w:t xml:space="preserve"> و</w:t>
      </w:r>
      <w:r w:rsidRPr="001A11E0">
        <w:rPr>
          <w:rFonts w:ascii="Arial" w:eastAsia="Verdana" w:hAnsi="Arial"/>
          <w:bCs/>
          <w:szCs w:val="26"/>
          <w:lang w:bidi="ar-JO"/>
        </w:rPr>
        <w:t>7075</w:t>
      </w:r>
      <w:r w:rsidRPr="001A11E0">
        <w:rPr>
          <w:rFonts w:ascii="Arial" w:eastAsia="Verdana" w:hAnsi="Arial"/>
          <w:b/>
          <w:szCs w:val="26"/>
          <w:rtl/>
          <w:lang w:bidi="ar-JO"/>
        </w:rPr>
        <w:t>-</w:t>
      </w:r>
      <w:r w:rsidRPr="001A11E0">
        <w:rPr>
          <w:rFonts w:ascii="Arial" w:eastAsia="Verdana" w:hAnsi="Arial"/>
          <w:bCs/>
          <w:szCs w:val="26"/>
          <w:lang w:bidi="ar-JO"/>
        </w:rPr>
        <w:t>7250</w:t>
      </w:r>
      <w:r w:rsidRPr="001A11E0">
        <w:rPr>
          <w:rFonts w:ascii="Arial" w:eastAsia="Verdana" w:hAnsi="Arial"/>
          <w:bCs/>
          <w:szCs w:val="26"/>
          <w:rtl/>
          <w:lang w:bidi="ar-JO"/>
        </w:rPr>
        <w:t xml:space="preserve"> </w:t>
      </w:r>
      <w:r w:rsidRPr="001A11E0">
        <w:rPr>
          <w:rFonts w:ascii="Arial" w:eastAsia="Verdana" w:hAnsi="Arial"/>
          <w:bCs/>
          <w:szCs w:val="26"/>
          <w:lang w:bidi="ar-JO"/>
        </w:rPr>
        <w:t>MHz</w:t>
      </w:r>
      <w:r w:rsidRPr="001A11E0">
        <w:rPr>
          <w:rFonts w:ascii="Arial" w:eastAsia="Verdana" w:hAnsi="Arial"/>
          <w:b/>
          <w:szCs w:val="26"/>
          <w:rtl/>
          <w:lang w:bidi="ar-JO"/>
        </w:rPr>
        <w:t xml:space="preserve"> </w:t>
      </w:r>
      <w:r w:rsidRPr="001A11E0">
        <w:rPr>
          <w:rFonts w:ascii="Arial" w:eastAsia="Verdana" w:hAnsi="Arial"/>
          <w:b/>
          <w:szCs w:val="26"/>
          <w:rtl/>
        </w:rPr>
        <w:t xml:space="preserve">فريدان </w:t>
      </w:r>
      <w:r w:rsidRPr="001A11E0">
        <w:rPr>
          <w:rFonts w:ascii="Arial" w:eastAsia="Verdana" w:hAnsi="Arial" w:hint="cs"/>
          <w:b/>
          <w:szCs w:val="26"/>
          <w:rtl/>
        </w:rPr>
        <w:t xml:space="preserve">بالنسبة لقياسات الخدمة </w:t>
      </w:r>
      <w:r w:rsidRPr="001A11E0">
        <w:rPr>
          <w:rFonts w:ascii="Arial" w:eastAsia="Verdana" w:hAnsi="Arial"/>
          <w:bCs/>
          <w:szCs w:val="26"/>
        </w:rPr>
        <w:t>(EESS)</w:t>
      </w:r>
      <w:r w:rsidRPr="001A11E0">
        <w:rPr>
          <w:rFonts w:ascii="Arial" w:eastAsia="Verdana" w:hAnsi="Arial"/>
          <w:b/>
          <w:szCs w:val="26"/>
          <w:rtl/>
        </w:rPr>
        <w:t xml:space="preserve"> (المنفعلة)، لأنهما يتوافقان مع حساسية الذروة لدرجة حرارة سطح البحر </w:t>
      </w:r>
      <w:r w:rsidRPr="001A11E0">
        <w:rPr>
          <w:rFonts w:ascii="Arial" w:eastAsia="Verdana" w:hAnsi="Arial"/>
          <w:bCs/>
          <w:szCs w:val="26"/>
        </w:rPr>
        <w:t>(SST)</w:t>
      </w:r>
      <w:r w:rsidRPr="001A11E0">
        <w:rPr>
          <w:rFonts w:ascii="Arial" w:eastAsia="Verdana" w:hAnsi="Arial"/>
          <w:b/>
          <w:szCs w:val="26"/>
          <w:rtl/>
        </w:rPr>
        <w:t>. وبالتالي، فإن قياسات درجة حرارة سطح البحر</w:t>
      </w:r>
      <w:r w:rsidRPr="001A11E0">
        <w:rPr>
          <w:rFonts w:ascii="Arial" w:eastAsia="Verdana" w:hAnsi="Arial"/>
          <w:b/>
          <w:szCs w:val="26"/>
        </w:rPr>
        <w:t xml:space="preserve"> </w:t>
      </w:r>
      <w:r w:rsidRPr="001A11E0">
        <w:rPr>
          <w:rFonts w:ascii="Arial" w:eastAsia="Verdana" w:hAnsi="Arial"/>
          <w:bCs/>
          <w:szCs w:val="26"/>
        </w:rPr>
        <w:t>(SST)</w:t>
      </w:r>
      <w:r w:rsidRPr="001A11E0">
        <w:rPr>
          <w:rFonts w:ascii="Arial" w:eastAsia="Verdana" w:hAnsi="Arial"/>
          <w:b/>
          <w:szCs w:val="26"/>
        </w:rPr>
        <w:t xml:space="preserve"> </w:t>
      </w:r>
      <w:r w:rsidRPr="001A11E0">
        <w:rPr>
          <w:rFonts w:ascii="Arial" w:eastAsia="Verdana" w:hAnsi="Arial"/>
          <w:b/>
          <w:szCs w:val="26"/>
          <w:rtl/>
        </w:rPr>
        <w:t>يتم</w:t>
      </w:r>
      <w:r w:rsidRPr="001A11E0">
        <w:rPr>
          <w:rFonts w:ascii="Arial" w:eastAsia="Verdana" w:hAnsi="Arial" w:hint="cs"/>
          <w:b/>
          <w:szCs w:val="26"/>
          <w:rtl/>
        </w:rPr>
        <w:t>ّ</w:t>
      </w:r>
      <w:r w:rsidRPr="001A11E0">
        <w:rPr>
          <w:rFonts w:ascii="Arial" w:eastAsia="Verdana" w:hAnsi="Arial"/>
          <w:b/>
          <w:szCs w:val="26"/>
          <w:rtl/>
        </w:rPr>
        <w:t xml:space="preserve"> إجراؤها حالياً في الغالب في النطاقين</w:t>
      </w:r>
      <w:r w:rsidRPr="001A11E0">
        <w:rPr>
          <w:rFonts w:ascii="Arial" w:eastAsia="Verdana" w:hAnsi="Arial" w:hint="cs"/>
          <w:b/>
          <w:szCs w:val="26"/>
          <w:rtl/>
        </w:rPr>
        <w:t xml:space="preserve"> </w:t>
      </w:r>
      <w:r w:rsidRPr="001A11E0">
        <w:rPr>
          <w:rFonts w:ascii="Arial" w:eastAsia="Verdana" w:hAnsi="Arial"/>
          <w:bCs/>
          <w:szCs w:val="26"/>
        </w:rPr>
        <w:t>7075-6425</w:t>
      </w:r>
      <w:r w:rsidRPr="001A11E0">
        <w:rPr>
          <w:rFonts w:ascii="Arial" w:eastAsia="Verdana" w:hAnsi="Arial" w:hint="cs"/>
          <w:bCs/>
          <w:szCs w:val="26"/>
          <w:rtl/>
        </w:rPr>
        <w:t xml:space="preserve"> </w:t>
      </w:r>
      <w:r w:rsidRPr="001A11E0">
        <w:rPr>
          <w:rFonts w:ascii="Arial" w:eastAsia="Verdana" w:hAnsi="Arial"/>
          <w:bCs/>
          <w:szCs w:val="26"/>
        </w:rPr>
        <w:t>MHz</w:t>
      </w:r>
      <w:r w:rsidRPr="001A11E0">
        <w:rPr>
          <w:rFonts w:ascii="Arial" w:eastAsia="Verdana" w:hAnsi="Arial" w:hint="cs"/>
          <w:b/>
          <w:szCs w:val="26"/>
          <w:rtl/>
          <w:lang w:bidi="ar-JO"/>
        </w:rPr>
        <w:t xml:space="preserve"> و</w:t>
      </w:r>
      <w:r w:rsidRPr="001A11E0">
        <w:rPr>
          <w:rFonts w:ascii="Arial" w:eastAsia="Verdana" w:hAnsi="Arial"/>
          <w:bCs/>
          <w:szCs w:val="26"/>
        </w:rPr>
        <w:t>7250-7075</w:t>
      </w:r>
      <w:r w:rsidRPr="001A11E0">
        <w:rPr>
          <w:rFonts w:ascii="Arial" w:eastAsia="Verdana" w:hAnsi="Arial" w:hint="cs"/>
          <w:bCs/>
          <w:szCs w:val="26"/>
          <w:rtl/>
        </w:rPr>
        <w:t xml:space="preserve"> </w:t>
      </w:r>
      <w:r w:rsidRPr="001A11E0">
        <w:rPr>
          <w:rFonts w:ascii="Arial" w:eastAsia="Verdana" w:hAnsi="Arial"/>
          <w:bCs/>
          <w:szCs w:val="26"/>
        </w:rPr>
        <w:t>MHz</w:t>
      </w:r>
      <w:r w:rsidRPr="001A11E0">
        <w:rPr>
          <w:rFonts w:ascii="Arial" w:eastAsia="Verdana" w:hAnsi="Arial" w:hint="cs"/>
          <w:b/>
          <w:szCs w:val="26"/>
          <w:rtl/>
          <w:lang w:bidi="ar-JO"/>
        </w:rPr>
        <w:t>.</w:t>
      </w:r>
    </w:p>
    <w:p w14:paraId="1DBBC08B" w14:textId="77777777" w:rsidR="00D22ED0" w:rsidRPr="001A11E0" w:rsidRDefault="00D22ED0" w:rsidP="00AD288A">
      <w:pPr>
        <w:bidi/>
        <w:spacing w:before="240" w:line="320" w:lineRule="exact"/>
        <w:jc w:val="left"/>
        <w:textDirection w:val="tbRlV"/>
        <w:rPr>
          <w:rFonts w:ascii="Arial" w:eastAsia="Verdana" w:hAnsi="Arial"/>
          <w:b/>
          <w:szCs w:val="26"/>
          <w:rtl/>
          <w:lang w:bidi="ar-JO"/>
        </w:rPr>
      </w:pPr>
      <w:r w:rsidRPr="001A11E0">
        <w:rPr>
          <w:rFonts w:ascii="Arial" w:eastAsia="Verdana" w:hAnsi="Arial"/>
          <w:b/>
          <w:szCs w:val="26"/>
          <w:rtl/>
        </w:rPr>
        <w:t>وتُعَدُّ درجة حرارة سطح البحر، جنباً إلى جنب مع ملوحة المحيطات، أحد العوامل الدافعة لدوران المحيطات، وهذا أمر أساسي لأي تنبؤ رقمي بالطقس أو نموذج تنبؤ رقمي للتنبؤ بالمحيطات. وتُعدُّ درجة حرارة سطح البحر أيضاً متغيراً مهماً للدراسات المناخية ولتقييم اتجاهات درجات الحرارة العالمية، ومن الضروري فهم تبادل الحرارة والغازات والزخم بين الغلاف الجوي والمحيطات، وفي حسابات امتصاص المحيطات للكربون من الغلاف الجوي.</w:t>
      </w:r>
    </w:p>
    <w:p w14:paraId="46D653F6" w14:textId="77777777" w:rsidR="00D22ED0" w:rsidRPr="001A11E0" w:rsidRDefault="00D22ED0" w:rsidP="00AD288A">
      <w:pPr>
        <w:bidi/>
        <w:spacing w:before="240" w:line="320" w:lineRule="exact"/>
        <w:textDirection w:val="tbRlV"/>
        <w:rPr>
          <w:rFonts w:ascii="Arial" w:eastAsia="Verdana" w:hAnsi="Arial"/>
          <w:bCs/>
          <w:szCs w:val="26"/>
        </w:rPr>
      </w:pPr>
      <w:proofErr w:type="gramStart"/>
      <w:r w:rsidRPr="001A11E0">
        <w:rPr>
          <w:rFonts w:ascii="Arial" w:eastAsia="Verdana" w:hAnsi="Arial"/>
          <w:bCs/>
          <w:szCs w:val="26"/>
          <w:rtl/>
        </w:rPr>
        <w:t>مخاطر</w:t>
      </w:r>
      <w:proofErr w:type="gramEnd"/>
      <w:r w:rsidRPr="001A11E0">
        <w:rPr>
          <w:rFonts w:ascii="Arial" w:eastAsia="Verdana" w:hAnsi="Arial"/>
          <w:bCs/>
          <w:szCs w:val="26"/>
          <w:rtl/>
        </w:rPr>
        <w:t xml:space="preserve"> التداخل المحتملة</w:t>
      </w:r>
    </w:p>
    <w:p w14:paraId="275FD870" w14:textId="5ECCEF2B" w:rsidR="00D22ED0" w:rsidRPr="001A11E0" w:rsidRDefault="00D22ED0" w:rsidP="00AD288A">
      <w:pPr>
        <w:bidi/>
        <w:spacing w:before="240" w:line="320" w:lineRule="exact"/>
        <w:jc w:val="left"/>
        <w:textDirection w:val="tbRlV"/>
        <w:rPr>
          <w:rFonts w:ascii="Arial" w:eastAsia="Verdana" w:hAnsi="Arial"/>
          <w:b/>
          <w:szCs w:val="26"/>
        </w:rPr>
      </w:pPr>
      <w:r w:rsidRPr="001A11E0">
        <w:rPr>
          <w:rFonts w:ascii="Arial" w:eastAsia="Verdana" w:hAnsi="Arial"/>
          <w:b/>
          <w:szCs w:val="26"/>
          <w:rtl/>
        </w:rPr>
        <w:t xml:space="preserve">مع الأخذ في الحسبان النتائج الأولية للدراسات الواردة في وثيقة العمل من أجل إعداد </w:t>
      </w:r>
      <w:r w:rsidRPr="001A11E0">
        <w:rPr>
          <w:rFonts w:ascii="Arial" w:eastAsia="Verdana" w:hAnsi="Arial" w:hint="cs"/>
          <w:b/>
          <w:szCs w:val="26"/>
          <w:rtl/>
        </w:rPr>
        <w:t>مسوّدة أولية لتقرير جديد ل</w:t>
      </w:r>
      <w:r w:rsidRPr="001A11E0">
        <w:rPr>
          <w:rFonts w:ascii="Arial" w:eastAsia="Verdana" w:hAnsi="Arial"/>
          <w:b/>
          <w:szCs w:val="26"/>
          <w:rtl/>
        </w:rPr>
        <w:t>قطاع الاتصالات الراديوية</w:t>
      </w:r>
      <w:r w:rsidRPr="001A11E0">
        <w:rPr>
          <w:rFonts w:ascii="Arial" w:eastAsia="Verdana" w:hAnsi="Arial" w:hint="cs"/>
          <w:b/>
          <w:szCs w:val="26"/>
          <w:rtl/>
        </w:rPr>
        <w:t xml:space="preserve"> </w:t>
      </w:r>
      <w:r w:rsidRPr="001A11E0">
        <w:rPr>
          <w:rFonts w:ascii="Arial" w:eastAsia="Verdana" w:hAnsi="Arial" w:hint="cs"/>
          <w:bCs/>
          <w:szCs w:val="26"/>
        </w:rPr>
        <w:t>(</w:t>
      </w:r>
      <w:r w:rsidRPr="001A11E0">
        <w:rPr>
          <w:rFonts w:ascii="Arial" w:eastAsia="Verdana" w:hAnsi="Arial"/>
          <w:bCs/>
          <w:szCs w:val="26"/>
        </w:rPr>
        <w:t>ITU-R</w:t>
      </w:r>
      <w:r w:rsidRPr="001A11E0">
        <w:rPr>
          <w:rFonts w:ascii="Arial" w:eastAsia="Verdana" w:hAnsi="Arial" w:hint="cs"/>
          <w:bCs/>
          <w:szCs w:val="26"/>
          <w:lang w:bidi="ar-JO"/>
        </w:rPr>
        <w:t>)</w:t>
      </w:r>
      <w:r w:rsidRPr="001A11E0">
        <w:rPr>
          <w:rFonts w:ascii="Arial" w:eastAsia="Verdana" w:hAnsi="Arial"/>
          <w:b/>
          <w:szCs w:val="26"/>
          <w:rtl/>
        </w:rPr>
        <w:t xml:space="preserve"> </w:t>
      </w:r>
      <w:r w:rsidR="001A11E0">
        <w:rPr>
          <w:rFonts w:ascii="Arial" w:eastAsia="Verdana" w:hAnsi="Arial" w:hint="cs"/>
          <w:b/>
          <w:szCs w:val="26"/>
          <w:rtl/>
        </w:rPr>
        <w:t>[</w:t>
      </w:r>
      <w:r w:rsidRPr="001A11E0">
        <w:rPr>
          <w:rFonts w:ascii="Arial" w:eastAsia="Verdana" w:hAnsi="Arial"/>
          <w:b/>
          <w:szCs w:val="26"/>
          <w:rtl/>
        </w:rPr>
        <w:t xml:space="preserve">الخدمة </w:t>
      </w:r>
      <w:r w:rsidRPr="001A11E0">
        <w:rPr>
          <w:rFonts w:ascii="Arial" w:eastAsia="Verdana" w:hAnsi="Arial"/>
          <w:bCs/>
          <w:szCs w:val="26"/>
        </w:rPr>
        <w:t>EESS</w:t>
      </w:r>
      <w:r w:rsidRPr="001A11E0">
        <w:rPr>
          <w:rFonts w:ascii="Arial" w:eastAsia="Verdana" w:hAnsi="Arial"/>
          <w:b/>
          <w:szCs w:val="26"/>
          <w:rtl/>
        </w:rPr>
        <w:t xml:space="preserve"> (المنفعلة) </w:t>
      </w:r>
      <w:r w:rsidRPr="001A11E0">
        <w:rPr>
          <w:rFonts w:ascii="Arial" w:eastAsia="Verdana" w:hAnsi="Arial"/>
          <w:bCs/>
          <w:szCs w:val="26"/>
        </w:rPr>
        <w:t>6</w:t>
      </w:r>
      <w:r w:rsidRPr="001A11E0">
        <w:rPr>
          <w:rFonts w:ascii="Arial" w:eastAsia="Verdana" w:hAnsi="Arial"/>
          <w:b/>
          <w:szCs w:val="26"/>
          <w:rtl/>
          <w:lang w:bidi="ar-JO"/>
        </w:rPr>
        <w:t>-</w:t>
      </w:r>
      <w:r w:rsidRPr="001A11E0">
        <w:rPr>
          <w:rFonts w:ascii="Arial" w:eastAsia="Verdana" w:hAnsi="Arial"/>
          <w:bCs/>
          <w:szCs w:val="26"/>
          <w:lang w:bidi="ar-JO"/>
        </w:rPr>
        <w:t>7</w:t>
      </w:r>
      <w:r w:rsidRPr="001A11E0">
        <w:rPr>
          <w:rFonts w:ascii="Arial" w:eastAsia="Verdana" w:hAnsi="Arial"/>
          <w:bCs/>
          <w:szCs w:val="26"/>
          <w:rtl/>
        </w:rPr>
        <w:t xml:space="preserve"> </w:t>
      </w:r>
      <w:r w:rsidRPr="001A11E0">
        <w:rPr>
          <w:rFonts w:ascii="Arial" w:eastAsia="Verdana" w:hAnsi="Arial"/>
          <w:bCs/>
          <w:szCs w:val="26"/>
        </w:rPr>
        <w:t>GHz</w:t>
      </w:r>
      <w:r w:rsidR="001A11E0">
        <w:rPr>
          <w:rFonts w:ascii="Arial" w:eastAsia="Verdana" w:hAnsi="Arial" w:hint="cs"/>
          <w:b/>
          <w:szCs w:val="26"/>
          <w:rtl/>
        </w:rPr>
        <w:t>]</w:t>
      </w:r>
      <w:r w:rsidRPr="001A11E0">
        <w:rPr>
          <w:rFonts w:ascii="Arial" w:eastAsia="Verdana" w:hAnsi="Arial"/>
          <w:b/>
          <w:szCs w:val="26"/>
          <w:rtl/>
        </w:rPr>
        <w:t xml:space="preserve">، فإن قياسات درجة حرارة سطح البحر ستكون مقيدّة بشدة بالنشر عالي الكثافة لأنظمة الاتصالات (مثل </w:t>
      </w:r>
      <w:r w:rsidRPr="001A11E0">
        <w:rPr>
          <w:rFonts w:ascii="Arial" w:eastAsia="Verdana" w:hAnsi="Arial"/>
          <w:bCs/>
          <w:szCs w:val="26"/>
        </w:rPr>
        <w:t>RLAN</w:t>
      </w:r>
      <w:r w:rsidRPr="001A11E0">
        <w:rPr>
          <w:rFonts w:ascii="Arial" w:eastAsia="Verdana" w:hAnsi="Arial"/>
          <w:b/>
          <w:szCs w:val="26"/>
          <w:rtl/>
        </w:rPr>
        <w:t xml:space="preserve"> أو </w:t>
      </w:r>
      <w:r w:rsidRPr="001A11E0">
        <w:rPr>
          <w:rFonts w:ascii="Arial" w:eastAsia="Verdana" w:hAnsi="Arial"/>
          <w:bCs/>
          <w:szCs w:val="26"/>
        </w:rPr>
        <w:t>IMT</w:t>
      </w:r>
      <w:r w:rsidRPr="001A11E0">
        <w:rPr>
          <w:rFonts w:ascii="Arial" w:eastAsia="Verdana" w:hAnsi="Arial"/>
          <w:b/>
          <w:szCs w:val="26"/>
          <w:rtl/>
        </w:rPr>
        <w:t>) في هذا النطاق.</w:t>
      </w:r>
    </w:p>
    <w:p w14:paraId="22FF12E3" w14:textId="77777777" w:rsidR="00D22ED0" w:rsidRPr="001A11E0" w:rsidRDefault="00D22ED0" w:rsidP="00AD288A">
      <w:pPr>
        <w:bidi/>
        <w:spacing w:before="240" w:line="320" w:lineRule="exact"/>
        <w:textDirection w:val="tbRlV"/>
        <w:rPr>
          <w:rFonts w:ascii="Arial" w:eastAsia="Verdana" w:hAnsi="Arial"/>
          <w:bCs/>
          <w:szCs w:val="26"/>
          <w:rtl/>
        </w:rPr>
      </w:pPr>
      <w:r w:rsidRPr="001A11E0">
        <w:rPr>
          <w:rFonts w:ascii="Arial" w:eastAsia="Verdana" w:hAnsi="Arial"/>
          <w:bCs/>
          <w:szCs w:val="26"/>
          <w:rtl/>
        </w:rPr>
        <w:t>النهج المقتر</w:t>
      </w:r>
      <w:r w:rsidRPr="001A11E0">
        <w:rPr>
          <w:rFonts w:ascii="Arial" w:eastAsia="Verdana" w:hAnsi="Arial" w:hint="cs"/>
          <w:bCs/>
          <w:szCs w:val="26"/>
          <w:rtl/>
        </w:rPr>
        <w:t>َ</w:t>
      </w:r>
      <w:r w:rsidRPr="001A11E0">
        <w:rPr>
          <w:rFonts w:ascii="Arial" w:eastAsia="Verdana" w:hAnsi="Arial"/>
          <w:bCs/>
          <w:szCs w:val="26"/>
          <w:rtl/>
        </w:rPr>
        <w:t>ح</w:t>
      </w:r>
    </w:p>
    <w:p w14:paraId="2E844BE8" w14:textId="77777777" w:rsidR="00D22ED0" w:rsidRPr="001A11E0" w:rsidRDefault="00D22ED0" w:rsidP="00AD288A">
      <w:pPr>
        <w:pStyle w:val="WMOBodyText"/>
        <w:rPr>
          <w:rtl/>
          <w:lang w:eastAsia="en-US" w:bidi="ar-JO"/>
        </w:rPr>
      </w:pPr>
      <w:r w:rsidRPr="001A11E0">
        <w:rPr>
          <w:rFonts w:hint="eastAsia"/>
          <w:rtl/>
          <w:lang w:eastAsia="en-US" w:bidi="ar-JO"/>
        </w:rPr>
        <w:t>استناد</w:t>
      </w:r>
      <w:r w:rsidRPr="001A11E0">
        <w:rPr>
          <w:rFonts w:hint="cs"/>
          <w:rtl/>
          <w:lang w:eastAsia="en-US" w:bidi="ar-JO"/>
        </w:rPr>
        <w:t>اً</w:t>
      </w:r>
      <w:r w:rsidRPr="001A11E0">
        <w:rPr>
          <w:rtl/>
          <w:lang w:eastAsia="en-US" w:bidi="ar-JO"/>
        </w:rPr>
        <w:t xml:space="preserve"> </w:t>
      </w:r>
      <w:r w:rsidRPr="001A11E0">
        <w:rPr>
          <w:rFonts w:hint="eastAsia"/>
          <w:rtl/>
          <w:lang w:eastAsia="en-US" w:bidi="ar-JO"/>
        </w:rPr>
        <w:t>إلى</w:t>
      </w:r>
      <w:r w:rsidRPr="001A11E0">
        <w:rPr>
          <w:rtl/>
          <w:lang w:eastAsia="en-US" w:bidi="ar-JO"/>
        </w:rPr>
        <w:t xml:space="preserve"> </w:t>
      </w:r>
      <w:r w:rsidRPr="001A11E0">
        <w:rPr>
          <w:rFonts w:hint="eastAsia"/>
          <w:rtl/>
          <w:lang w:eastAsia="en-US" w:bidi="ar-JO"/>
        </w:rPr>
        <w:t>العناصر</w:t>
      </w:r>
      <w:r w:rsidRPr="001A11E0">
        <w:rPr>
          <w:rtl/>
          <w:lang w:eastAsia="en-US" w:bidi="ar-JO"/>
        </w:rPr>
        <w:t xml:space="preserve"> </w:t>
      </w:r>
      <w:r w:rsidRPr="001A11E0">
        <w:rPr>
          <w:rFonts w:hint="cs"/>
          <w:rtl/>
          <w:lang w:eastAsia="en-US" w:bidi="ar-JO"/>
        </w:rPr>
        <w:t xml:space="preserve">آنفة الذكر </w:t>
      </w:r>
      <w:r w:rsidRPr="001A11E0">
        <w:rPr>
          <w:rFonts w:hint="eastAsia"/>
          <w:rtl/>
          <w:lang w:eastAsia="en-US" w:bidi="ar-JO"/>
        </w:rPr>
        <w:t>أعلاه،</w:t>
      </w:r>
      <w:r w:rsidRPr="001A11E0">
        <w:rPr>
          <w:rtl/>
          <w:lang w:eastAsia="en-US" w:bidi="ar-JO"/>
        </w:rPr>
        <w:t xml:space="preserve"> </w:t>
      </w:r>
      <w:r w:rsidRPr="001A11E0">
        <w:rPr>
          <w:rFonts w:hint="eastAsia"/>
          <w:rtl/>
          <w:lang w:eastAsia="en-US" w:bidi="ar-JO"/>
        </w:rPr>
        <w:t>ستشدد</w:t>
      </w:r>
      <w:r w:rsidRPr="001A11E0">
        <w:rPr>
          <w:rtl/>
          <w:lang w:eastAsia="en-US" w:bidi="ar-JO"/>
        </w:rPr>
        <w:t xml:space="preserve"> </w:t>
      </w:r>
      <w:r w:rsidRPr="001A11E0">
        <w:rPr>
          <w:rFonts w:hint="eastAsia"/>
          <w:rtl/>
          <w:lang w:eastAsia="en-US" w:bidi="ar-JO"/>
        </w:rPr>
        <w:t>المنظمة</w:t>
      </w:r>
      <w:r w:rsidRPr="001A11E0">
        <w:rPr>
          <w:rtl/>
          <w:lang w:eastAsia="en-US" w:bidi="ar-JO"/>
        </w:rPr>
        <w:t xml:space="preserve"> </w:t>
      </w:r>
      <w:r w:rsidRPr="001A11E0">
        <w:rPr>
          <w:lang w:eastAsia="en-US" w:bidi="ar-JO"/>
        </w:rPr>
        <w:t>(WMO)</w:t>
      </w:r>
      <w:r w:rsidRPr="001A11E0">
        <w:rPr>
          <w:rtl/>
          <w:lang w:eastAsia="en-US" w:bidi="ar-JO"/>
        </w:rPr>
        <w:t xml:space="preserve"> </w:t>
      </w:r>
      <w:r w:rsidRPr="001A11E0">
        <w:rPr>
          <w:rFonts w:hint="eastAsia"/>
          <w:rtl/>
          <w:lang w:eastAsia="en-US" w:bidi="ar-JO"/>
        </w:rPr>
        <w:t>على</w:t>
      </w:r>
      <w:r w:rsidRPr="001A11E0">
        <w:rPr>
          <w:rtl/>
          <w:lang w:eastAsia="en-US" w:bidi="ar-JO"/>
        </w:rPr>
        <w:t xml:space="preserve"> </w:t>
      </w:r>
      <w:r w:rsidRPr="001A11E0">
        <w:rPr>
          <w:rFonts w:hint="eastAsia"/>
          <w:rtl/>
          <w:lang w:eastAsia="en-US" w:bidi="ar-JO"/>
        </w:rPr>
        <w:t>الحاجة</w:t>
      </w:r>
      <w:r w:rsidRPr="001A11E0">
        <w:rPr>
          <w:rtl/>
          <w:lang w:eastAsia="en-US" w:bidi="ar-JO"/>
        </w:rPr>
        <w:t xml:space="preserve"> </w:t>
      </w:r>
      <w:r w:rsidRPr="001A11E0">
        <w:rPr>
          <w:rFonts w:hint="eastAsia"/>
          <w:rtl/>
          <w:lang w:eastAsia="en-US" w:bidi="ar-JO"/>
        </w:rPr>
        <w:t>إلى</w:t>
      </w:r>
      <w:r w:rsidRPr="001A11E0">
        <w:rPr>
          <w:rtl/>
          <w:lang w:eastAsia="en-US" w:bidi="ar-JO"/>
        </w:rPr>
        <w:t xml:space="preserve"> </w:t>
      </w:r>
      <w:r w:rsidRPr="001A11E0">
        <w:rPr>
          <w:rFonts w:hint="eastAsia"/>
          <w:rtl/>
          <w:lang w:eastAsia="en-US" w:bidi="ar-JO"/>
        </w:rPr>
        <w:t>ضمان</w:t>
      </w:r>
      <w:r w:rsidRPr="001A11E0">
        <w:rPr>
          <w:rtl/>
          <w:lang w:eastAsia="en-US" w:bidi="ar-JO"/>
        </w:rPr>
        <w:t xml:space="preserve"> </w:t>
      </w:r>
      <w:r w:rsidRPr="001A11E0">
        <w:rPr>
          <w:rFonts w:hint="eastAsia"/>
          <w:rtl/>
          <w:lang w:eastAsia="en-US" w:bidi="ar-JO"/>
        </w:rPr>
        <w:t>استمرارية</w:t>
      </w:r>
      <w:r w:rsidRPr="001A11E0">
        <w:rPr>
          <w:rtl/>
          <w:lang w:eastAsia="en-US" w:bidi="ar-JO"/>
        </w:rPr>
        <w:t xml:space="preserve"> </w:t>
      </w:r>
      <w:r w:rsidRPr="001A11E0">
        <w:rPr>
          <w:rFonts w:hint="eastAsia"/>
          <w:rtl/>
          <w:lang w:eastAsia="en-US" w:bidi="ar-JO"/>
        </w:rPr>
        <w:t>قياسات</w:t>
      </w:r>
      <w:r w:rsidRPr="001A11E0">
        <w:rPr>
          <w:rtl/>
          <w:lang w:eastAsia="en-US" w:bidi="ar-JO"/>
        </w:rPr>
        <w:t xml:space="preserve"> </w:t>
      </w:r>
      <w:r w:rsidRPr="001A11E0">
        <w:rPr>
          <w:rFonts w:hint="eastAsia"/>
          <w:rtl/>
          <w:lang w:eastAsia="en-US" w:bidi="ar-JO"/>
        </w:rPr>
        <w:t>درجة</w:t>
      </w:r>
      <w:r w:rsidRPr="001A11E0">
        <w:rPr>
          <w:rtl/>
          <w:lang w:eastAsia="en-US" w:bidi="ar-JO"/>
        </w:rPr>
        <w:t xml:space="preserve"> </w:t>
      </w:r>
      <w:r w:rsidRPr="001A11E0">
        <w:rPr>
          <w:rFonts w:hint="eastAsia"/>
          <w:rtl/>
          <w:lang w:eastAsia="en-US" w:bidi="ar-JO"/>
        </w:rPr>
        <w:t>حرارة</w:t>
      </w:r>
      <w:r w:rsidRPr="001A11E0">
        <w:rPr>
          <w:rtl/>
          <w:lang w:eastAsia="en-US" w:bidi="ar-JO"/>
        </w:rPr>
        <w:t xml:space="preserve"> </w:t>
      </w:r>
      <w:r w:rsidRPr="001A11E0">
        <w:rPr>
          <w:rFonts w:hint="eastAsia"/>
          <w:rtl/>
          <w:lang w:eastAsia="en-US" w:bidi="ar-JO"/>
        </w:rPr>
        <w:t>سطح</w:t>
      </w:r>
      <w:r w:rsidRPr="001A11E0">
        <w:rPr>
          <w:rtl/>
          <w:lang w:eastAsia="en-US" w:bidi="ar-JO"/>
        </w:rPr>
        <w:t xml:space="preserve"> </w:t>
      </w:r>
      <w:r w:rsidRPr="001A11E0">
        <w:rPr>
          <w:rFonts w:hint="eastAsia"/>
          <w:rtl/>
          <w:lang w:eastAsia="en-US" w:bidi="ar-JO"/>
        </w:rPr>
        <w:t>البحر</w:t>
      </w:r>
      <w:r w:rsidRPr="001A11E0">
        <w:rPr>
          <w:rtl/>
          <w:lang w:eastAsia="en-US" w:bidi="ar-JO"/>
        </w:rPr>
        <w:t xml:space="preserve"> </w:t>
      </w:r>
      <w:r w:rsidRPr="001A11E0">
        <w:rPr>
          <w:rFonts w:hint="cs"/>
          <w:rtl/>
          <w:lang w:eastAsia="en-US" w:bidi="ar-JO"/>
        </w:rPr>
        <w:t>في الأجل الطويل</w:t>
      </w:r>
      <w:r w:rsidRPr="001A11E0">
        <w:rPr>
          <w:rtl/>
          <w:lang w:eastAsia="en-US" w:bidi="ar-JO"/>
        </w:rPr>
        <w:t xml:space="preserve"> </w:t>
      </w:r>
      <w:r w:rsidRPr="001A11E0">
        <w:rPr>
          <w:rFonts w:hint="eastAsia"/>
          <w:rtl/>
          <w:lang w:eastAsia="en-US" w:bidi="ar-JO"/>
        </w:rPr>
        <w:t>لأن</w:t>
      </w:r>
      <w:r w:rsidRPr="001A11E0">
        <w:rPr>
          <w:rFonts w:hint="cs"/>
          <w:rtl/>
          <w:lang w:eastAsia="en-US" w:bidi="ar-JO"/>
        </w:rPr>
        <w:t>ّ</w:t>
      </w:r>
      <w:r w:rsidRPr="001A11E0">
        <w:rPr>
          <w:rtl/>
          <w:lang w:eastAsia="en-US" w:bidi="ar-JO"/>
        </w:rPr>
        <w:t xml:space="preserve"> </w:t>
      </w:r>
      <w:r w:rsidRPr="001A11E0">
        <w:rPr>
          <w:rFonts w:hint="eastAsia"/>
          <w:rtl/>
          <w:lang w:eastAsia="en-US" w:bidi="ar-JO"/>
        </w:rPr>
        <w:t>درجة</w:t>
      </w:r>
      <w:r w:rsidRPr="001A11E0">
        <w:rPr>
          <w:rtl/>
          <w:lang w:eastAsia="en-US" w:bidi="ar-JO"/>
        </w:rPr>
        <w:t xml:space="preserve"> </w:t>
      </w:r>
      <w:r w:rsidRPr="001A11E0">
        <w:rPr>
          <w:rFonts w:hint="eastAsia"/>
          <w:rtl/>
          <w:lang w:eastAsia="en-US" w:bidi="ar-JO"/>
        </w:rPr>
        <w:t>حرارة</w:t>
      </w:r>
      <w:r w:rsidRPr="001A11E0">
        <w:rPr>
          <w:rtl/>
          <w:lang w:eastAsia="en-US" w:bidi="ar-JO"/>
        </w:rPr>
        <w:t xml:space="preserve"> </w:t>
      </w:r>
      <w:r w:rsidRPr="001A11E0">
        <w:rPr>
          <w:rFonts w:hint="eastAsia"/>
          <w:rtl/>
          <w:lang w:eastAsia="en-US" w:bidi="ar-JO"/>
        </w:rPr>
        <w:t>سطح</w:t>
      </w:r>
      <w:r w:rsidRPr="001A11E0">
        <w:rPr>
          <w:rtl/>
          <w:lang w:eastAsia="en-US" w:bidi="ar-JO"/>
        </w:rPr>
        <w:t xml:space="preserve"> </w:t>
      </w:r>
      <w:r w:rsidRPr="001A11E0">
        <w:rPr>
          <w:rFonts w:hint="eastAsia"/>
          <w:rtl/>
          <w:lang w:eastAsia="en-US" w:bidi="ar-JO"/>
        </w:rPr>
        <w:t>البحر</w:t>
      </w:r>
      <w:r w:rsidRPr="001A11E0">
        <w:rPr>
          <w:rtl/>
          <w:lang w:eastAsia="en-US" w:bidi="ar-JO"/>
        </w:rPr>
        <w:t xml:space="preserve"> </w:t>
      </w:r>
      <w:r w:rsidRPr="001A11E0">
        <w:rPr>
          <w:rFonts w:hint="eastAsia"/>
          <w:rtl/>
          <w:lang w:eastAsia="en-US" w:bidi="ar-JO"/>
        </w:rPr>
        <w:t>متغي</w:t>
      </w:r>
      <w:r w:rsidRPr="001A11E0">
        <w:rPr>
          <w:rFonts w:hint="cs"/>
          <w:rtl/>
          <w:lang w:eastAsia="en-US" w:bidi="ar-JO"/>
        </w:rPr>
        <w:t>ّ</w:t>
      </w:r>
      <w:r w:rsidRPr="001A11E0">
        <w:rPr>
          <w:rFonts w:hint="eastAsia"/>
          <w:rtl/>
          <w:lang w:eastAsia="en-US" w:bidi="ar-JO"/>
        </w:rPr>
        <w:t>ر</w:t>
      </w:r>
      <w:r w:rsidRPr="001A11E0">
        <w:rPr>
          <w:rtl/>
          <w:lang w:eastAsia="en-US" w:bidi="ar-JO"/>
        </w:rPr>
        <w:t xml:space="preserve"> </w:t>
      </w:r>
      <w:r w:rsidRPr="001A11E0">
        <w:rPr>
          <w:rFonts w:hint="eastAsia"/>
          <w:rtl/>
          <w:lang w:eastAsia="en-US" w:bidi="ar-JO"/>
        </w:rPr>
        <w:t>بالغ</w:t>
      </w:r>
      <w:r w:rsidRPr="001A11E0">
        <w:rPr>
          <w:rtl/>
          <w:lang w:eastAsia="en-US" w:bidi="ar-JO"/>
        </w:rPr>
        <w:t xml:space="preserve"> </w:t>
      </w:r>
      <w:r w:rsidRPr="001A11E0">
        <w:rPr>
          <w:rFonts w:hint="eastAsia"/>
          <w:rtl/>
          <w:lang w:eastAsia="en-US" w:bidi="ar-JO"/>
        </w:rPr>
        <w:t>الأهمية</w:t>
      </w:r>
      <w:r w:rsidRPr="001A11E0">
        <w:rPr>
          <w:rtl/>
          <w:lang w:eastAsia="en-US" w:bidi="ar-JO"/>
        </w:rPr>
        <w:t xml:space="preserve"> </w:t>
      </w:r>
      <w:r w:rsidRPr="001A11E0">
        <w:rPr>
          <w:rFonts w:hint="eastAsia"/>
          <w:rtl/>
          <w:lang w:eastAsia="en-US" w:bidi="ar-JO"/>
        </w:rPr>
        <w:t>للدراسات</w:t>
      </w:r>
      <w:r w:rsidRPr="001A11E0">
        <w:rPr>
          <w:rtl/>
          <w:lang w:eastAsia="en-US" w:bidi="ar-JO"/>
        </w:rPr>
        <w:t xml:space="preserve"> </w:t>
      </w:r>
      <w:r w:rsidRPr="001A11E0">
        <w:rPr>
          <w:rFonts w:hint="eastAsia"/>
          <w:rtl/>
          <w:lang w:eastAsia="en-US" w:bidi="ar-JO"/>
        </w:rPr>
        <w:t>المناخية</w:t>
      </w:r>
      <w:r w:rsidRPr="001A11E0">
        <w:rPr>
          <w:rtl/>
          <w:lang w:eastAsia="en-US" w:bidi="ar-JO"/>
        </w:rPr>
        <w:t xml:space="preserve"> </w:t>
      </w:r>
      <w:r w:rsidRPr="001A11E0">
        <w:rPr>
          <w:rFonts w:hint="eastAsia"/>
          <w:rtl/>
          <w:lang w:eastAsia="en-US" w:bidi="ar-JO"/>
        </w:rPr>
        <w:t>ولتقييم</w:t>
      </w:r>
      <w:r w:rsidRPr="001A11E0">
        <w:rPr>
          <w:rtl/>
          <w:lang w:eastAsia="en-US" w:bidi="ar-JO"/>
        </w:rPr>
        <w:t xml:space="preserve"> </w:t>
      </w:r>
      <w:r w:rsidRPr="001A11E0">
        <w:rPr>
          <w:rFonts w:hint="eastAsia"/>
          <w:rtl/>
          <w:lang w:eastAsia="en-US" w:bidi="ar-JO"/>
        </w:rPr>
        <w:lastRenderedPageBreak/>
        <w:t>اتجاهات</w:t>
      </w:r>
      <w:r w:rsidRPr="001A11E0">
        <w:rPr>
          <w:rtl/>
          <w:lang w:eastAsia="en-US" w:bidi="ar-JO"/>
        </w:rPr>
        <w:t xml:space="preserve"> </w:t>
      </w:r>
      <w:r w:rsidRPr="001A11E0">
        <w:rPr>
          <w:rFonts w:hint="eastAsia"/>
          <w:rtl/>
          <w:lang w:eastAsia="en-US" w:bidi="ar-JO"/>
        </w:rPr>
        <w:t>درجات</w:t>
      </w:r>
      <w:r w:rsidRPr="001A11E0">
        <w:rPr>
          <w:rtl/>
          <w:lang w:eastAsia="en-US" w:bidi="ar-JO"/>
        </w:rPr>
        <w:t xml:space="preserve"> </w:t>
      </w:r>
      <w:r w:rsidRPr="001A11E0">
        <w:rPr>
          <w:rFonts w:hint="eastAsia"/>
          <w:rtl/>
          <w:lang w:eastAsia="en-US" w:bidi="ar-JO"/>
        </w:rPr>
        <w:t>الحرارة</w:t>
      </w:r>
      <w:r w:rsidRPr="001A11E0">
        <w:rPr>
          <w:rtl/>
          <w:lang w:eastAsia="en-US" w:bidi="ar-JO"/>
        </w:rPr>
        <w:t xml:space="preserve"> </w:t>
      </w:r>
      <w:r w:rsidRPr="001A11E0">
        <w:rPr>
          <w:rFonts w:hint="eastAsia"/>
          <w:rtl/>
          <w:lang w:eastAsia="en-US" w:bidi="ar-JO"/>
        </w:rPr>
        <w:t>العالمية</w:t>
      </w:r>
      <w:r w:rsidRPr="001A11E0">
        <w:rPr>
          <w:rtl/>
          <w:lang w:eastAsia="en-US" w:bidi="ar-JO"/>
        </w:rPr>
        <w:t xml:space="preserve"> </w:t>
      </w:r>
      <w:r w:rsidRPr="001A11E0">
        <w:rPr>
          <w:rFonts w:hint="eastAsia"/>
          <w:rtl/>
          <w:lang w:eastAsia="en-US" w:bidi="ar-JO"/>
        </w:rPr>
        <w:t>وكذلك</w:t>
      </w:r>
      <w:r w:rsidRPr="001A11E0">
        <w:rPr>
          <w:rtl/>
          <w:lang w:eastAsia="en-US" w:bidi="ar-JO"/>
        </w:rPr>
        <w:t xml:space="preserve"> </w:t>
      </w:r>
      <w:r w:rsidRPr="001A11E0">
        <w:rPr>
          <w:rFonts w:hint="eastAsia"/>
          <w:rtl/>
          <w:lang w:eastAsia="en-US" w:bidi="ar-JO"/>
        </w:rPr>
        <w:t>لضمان</w:t>
      </w:r>
      <w:r w:rsidRPr="001A11E0">
        <w:rPr>
          <w:rtl/>
          <w:lang w:eastAsia="en-US" w:bidi="ar-JO"/>
        </w:rPr>
        <w:t xml:space="preserve"> </w:t>
      </w:r>
      <w:r w:rsidRPr="001A11E0">
        <w:rPr>
          <w:rFonts w:hint="eastAsia"/>
          <w:rtl/>
          <w:lang w:eastAsia="en-US" w:bidi="ar-JO"/>
        </w:rPr>
        <w:t>التنبؤ</w:t>
      </w:r>
      <w:r w:rsidRPr="001A11E0">
        <w:rPr>
          <w:rtl/>
          <w:lang w:eastAsia="en-US" w:bidi="ar-JO"/>
        </w:rPr>
        <w:t xml:space="preserve"> </w:t>
      </w:r>
      <w:r w:rsidRPr="001A11E0">
        <w:rPr>
          <w:rFonts w:hint="eastAsia"/>
          <w:rtl/>
          <w:lang w:eastAsia="en-US" w:bidi="ar-JO"/>
        </w:rPr>
        <w:t>العددي</w:t>
      </w:r>
      <w:r w:rsidRPr="001A11E0">
        <w:rPr>
          <w:rtl/>
          <w:lang w:eastAsia="en-US" w:bidi="ar-JO"/>
        </w:rPr>
        <w:t xml:space="preserve"> </w:t>
      </w:r>
      <w:r w:rsidRPr="001A11E0">
        <w:rPr>
          <w:rFonts w:hint="eastAsia"/>
          <w:rtl/>
          <w:lang w:eastAsia="en-US" w:bidi="ar-JO"/>
        </w:rPr>
        <w:t>بالطقس</w:t>
      </w:r>
      <w:r w:rsidRPr="001A11E0">
        <w:rPr>
          <w:rtl/>
          <w:lang w:eastAsia="en-US" w:bidi="ar-JO"/>
        </w:rPr>
        <w:t xml:space="preserve"> </w:t>
      </w:r>
      <w:r w:rsidRPr="001A11E0">
        <w:rPr>
          <w:rFonts w:hint="eastAsia"/>
          <w:rtl/>
          <w:lang w:eastAsia="en-US" w:bidi="ar-JO"/>
        </w:rPr>
        <w:t>أو</w:t>
      </w:r>
      <w:r w:rsidRPr="001A11E0">
        <w:rPr>
          <w:rtl/>
          <w:lang w:eastAsia="en-US" w:bidi="ar-JO"/>
        </w:rPr>
        <w:t xml:space="preserve"> </w:t>
      </w:r>
      <w:r w:rsidRPr="001A11E0">
        <w:rPr>
          <w:rFonts w:hint="eastAsia"/>
          <w:rtl/>
          <w:lang w:eastAsia="en-US" w:bidi="ar-JO"/>
        </w:rPr>
        <w:t>التنبؤ</w:t>
      </w:r>
      <w:r w:rsidRPr="001A11E0">
        <w:rPr>
          <w:rtl/>
          <w:lang w:eastAsia="en-US" w:bidi="ar-JO"/>
        </w:rPr>
        <w:t xml:space="preserve"> </w:t>
      </w:r>
      <w:r w:rsidRPr="001A11E0">
        <w:rPr>
          <w:rFonts w:hint="eastAsia"/>
          <w:rtl/>
          <w:lang w:eastAsia="en-US" w:bidi="ar-JO"/>
        </w:rPr>
        <w:t>العددي</w:t>
      </w:r>
      <w:r w:rsidRPr="001A11E0">
        <w:rPr>
          <w:rtl/>
          <w:lang w:eastAsia="en-US" w:bidi="ar-JO"/>
        </w:rPr>
        <w:t xml:space="preserve"> </w:t>
      </w:r>
      <w:r w:rsidRPr="001A11E0">
        <w:rPr>
          <w:rFonts w:hint="cs"/>
          <w:rtl/>
          <w:lang w:eastAsia="en-US" w:bidi="ar-JO"/>
        </w:rPr>
        <w:t>با</w:t>
      </w:r>
      <w:r w:rsidRPr="001A11E0">
        <w:rPr>
          <w:rFonts w:hint="eastAsia"/>
          <w:rtl/>
          <w:lang w:eastAsia="en-US" w:bidi="ar-JO"/>
        </w:rPr>
        <w:t>لمحيطات،</w:t>
      </w:r>
      <w:r w:rsidRPr="001A11E0">
        <w:rPr>
          <w:rtl/>
          <w:lang w:eastAsia="en-US" w:bidi="ar-JO"/>
        </w:rPr>
        <w:t xml:space="preserve"> </w:t>
      </w:r>
      <w:r w:rsidRPr="001A11E0">
        <w:rPr>
          <w:rFonts w:hint="eastAsia"/>
          <w:rtl/>
          <w:lang w:eastAsia="en-US" w:bidi="ar-JO"/>
        </w:rPr>
        <w:t>ولا</w:t>
      </w:r>
      <w:r w:rsidRPr="001A11E0">
        <w:rPr>
          <w:rtl/>
          <w:lang w:eastAsia="en-US" w:bidi="ar-JO"/>
        </w:rPr>
        <w:t xml:space="preserve"> </w:t>
      </w:r>
      <w:r w:rsidRPr="001A11E0">
        <w:rPr>
          <w:rFonts w:hint="eastAsia"/>
          <w:rtl/>
          <w:lang w:eastAsia="en-US" w:bidi="ar-JO"/>
        </w:rPr>
        <w:t>سيما</w:t>
      </w:r>
      <w:r w:rsidRPr="001A11E0">
        <w:rPr>
          <w:rtl/>
          <w:lang w:eastAsia="en-US" w:bidi="ar-JO"/>
        </w:rPr>
        <w:t xml:space="preserve"> </w:t>
      </w:r>
      <w:r w:rsidRPr="001A11E0">
        <w:rPr>
          <w:rFonts w:hint="eastAsia"/>
          <w:rtl/>
          <w:lang w:eastAsia="en-US" w:bidi="ar-JO"/>
        </w:rPr>
        <w:t>لدعم</w:t>
      </w:r>
      <w:r w:rsidRPr="001A11E0">
        <w:rPr>
          <w:rtl/>
          <w:lang w:eastAsia="en-US" w:bidi="ar-JO"/>
        </w:rPr>
        <w:t xml:space="preserve"> </w:t>
      </w:r>
      <w:r w:rsidRPr="001A11E0">
        <w:rPr>
          <w:rFonts w:hint="eastAsia"/>
          <w:rtl/>
          <w:lang w:eastAsia="en-US" w:bidi="ar-JO"/>
        </w:rPr>
        <w:t>مبادرة</w:t>
      </w:r>
      <w:r w:rsidRPr="001A11E0">
        <w:rPr>
          <w:rtl/>
          <w:lang w:eastAsia="en-US" w:bidi="ar-JO"/>
        </w:rPr>
        <w:t xml:space="preserve"> "</w:t>
      </w:r>
      <w:r w:rsidRPr="001A11E0">
        <w:rPr>
          <w:rFonts w:hint="cs"/>
          <w:rtl/>
          <w:lang w:eastAsia="en-US" w:bidi="ar-JO"/>
        </w:rPr>
        <w:t>الإنذارات المبكرة للجميع</w:t>
      </w:r>
      <w:r w:rsidRPr="001A11E0">
        <w:rPr>
          <w:rtl/>
          <w:lang w:eastAsia="en-US" w:bidi="ar-JO"/>
        </w:rPr>
        <w:t>".</w:t>
      </w:r>
    </w:p>
    <w:p w14:paraId="2460DB06" w14:textId="77777777" w:rsidR="00D22ED0" w:rsidRPr="001A11E0" w:rsidRDefault="00D22ED0" w:rsidP="00AD288A">
      <w:pPr>
        <w:pStyle w:val="WMOBodyText"/>
        <w:rPr>
          <w:lang w:eastAsia="en-US" w:bidi="ar-JO"/>
        </w:rPr>
      </w:pPr>
      <w:r w:rsidRPr="001A11E0">
        <w:rPr>
          <w:rFonts w:hint="cs"/>
          <w:rtl/>
          <w:lang w:eastAsia="en-US" w:bidi="ar-JO"/>
        </w:rPr>
        <w:t>وانطلاقاً من إدراكنا لحقيقة</w:t>
      </w:r>
      <w:r w:rsidRPr="001A11E0">
        <w:rPr>
          <w:rtl/>
          <w:lang w:eastAsia="en-US" w:bidi="ar-JO"/>
        </w:rPr>
        <w:t xml:space="preserve"> </w:t>
      </w:r>
      <w:r w:rsidRPr="001A11E0">
        <w:rPr>
          <w:rFonts w:hint="eastAsia"/>
          <w:rtl/>
          <w:lang w:eastAsia="en-US" w:bidi="ar-JO"/>
        </w:rPr>
        <w:t>أن</w:t>
      </w:r>
      <w:r w:rsidRPr="001A11E0">
        <w:rPr>
          <w:rtl/>
          <w:lang w:eastAsia="en-US" w:bidi="ar-JO"/>
        </w:rPr>
        <w:t xml:space="preserve"> </w:t>
      </w:r>
      <w:r w:rsidRPr="001A11E0">
        <w:rPr>
          <w:rFonts w:hint="eastAsia"/>
          <w:rtl/>
          <w:lang w:eastAsia="en-US" w:bidi="ar-JO"/>
        </w:rPr>
        <w:t>تطوير</w:t>
      </w:r>
      <w:r w:rsidRPr="001A11E0">
        <w:rPr>
          <w:rtl/>
          <w:lang w:eastAsia="en-US" w:bidi="ar-JO"/>
        </w:rPr>
        <w:t xml:space="preserve"> </w:t>
      </w:r>
      <w:r w:rsidRPr="001A11E0">
        <w:rPr>
          <w:rFonts w:hint="cs"/>
          <w:rtl/>
          <w:lang w:eastAsia="en-US" w:bidi="ar-JO"/>
        </w:rPr>
        <w:t xml:space="preserve">السواتل </w:t>
      </w:r>
      <w:r w:rsidRPr="001A11E0">
        <w:rPr>
          <w:rFonts w:hint="eastAsia"/>
          <w:rtl/>
          <w:lang w:eastAsia="en-US" w:bidi="ar-JO"/>
        </w:rPr>
        <w:t>العلمية</w:t>
      </w:r>
      <w:r w:rsidRPr="001A11E0">
        <w:rPr>
          <w:rtl/>
          <w:lang w:eastAsia="en-US" w:bidi="ar-JO"/>
        </w:rPr>
        <w:t xml:space="preserve"> </w:t>
      </w:r>
      <w:r w:rsidRPr="001A11E0">
        <w:rPr>
          <w:rFonts w:hint="eastAsia"/>
          <w:rtl/>
          <w:lang w:eastAsia="en-US" w:bidi="ar-JO"/>
        </w:rPr>
        <w:t>يستغرق</w:t>
      </w:r>
      <w:r w:rsidRPr="001A11E0">
        <w:rPr>
          <w:rtl/>
          <w:lang w:eastAsia="en-US" w:bidi="ar-JO"/>
        </w:rPr>
        <w:t xml:space="preserve"> </w:t>
      </w:r>
      <w:r w:rsidRPr="001A11E0">
        <w:rPr>
          <w:rFonts w:hint="eastAsia"/>
          <w:rtl/>
          <w:lang w:eastAsia="en-US" w:bidi="ar-JO"/>
        </w:rPr>
        <w:t>سنوات</w:t>
      </w:r>
      <w:r w:rsidRPr="001A11E0">
        <w:rPr>
          <w:rFonts w:hint="cs"/>
          <w:rtl/>
          <w:lang w:eastAsia="en-US" w:bidi="ar-JO"/>
        </w:rPr>
        <w:t xml:space="preserve"> عدة</w:t>
      </w:r>
      <w:r w:rsidRPr="001A11E0">
        <w:rPr>
          <w:rFonts w:hint="eastAsia"/>
          <w:rtl/>
          <w:lang w:eastAsia="en-US" w:bidi="ar-JO"/>
        </w:rPr>
        <w:t>،</w:t>
      </w:r>
      <w:r w:rsidRPr="001A11E0">
        <w:rPr>
          <w:rtl/>
          <w:lang w:eastAsia="en-US" w:bidi="ar-JO"/>
        </w:rPr>
        <w:t xml:space="preserve"> </w:t>
      </w:r>
      <w:r w:rsidRPr="001A11E0">
        <w:rPr>
          <w:rFonts w:hint="eastAsia"/>
          <w:rtl/>
          <w:lang w:eastAsia="en-US" w:bidi="ar-JO"/>
        </w:rPr>
        <w:t>وأن</w:t>
      </w:r>
      <w:r w:rsidRPr="001A11E0">
        <w:rPr>
          <w:rtl/>
          <w:lang w:eastAsia="en-US" w:bidi="ar-JO"/>
        </w:rPr>
        <w:t xml:space="preserve"> </w:t>
      </w:r>
      <w:r w:rsidRPr="001A11E0">
        <w:rPr>
          <w:rFonts w:hint="eastAsia"/>
          <w:rtl/>
          <w:lang w:eastAsia="en-US" w:bidi="ar-JO"/>
        </w:rPr>
        <w:t>اختيار</w:t>
      </w:r>
      <w:r w:rsidRPr="001A11E0">
        <w:rPr>
          <w:rtl/>
          <w:lang w:eastAsia="en-US" w:bidi="ar-JO"/>
        </w:rPr>
        <w:t xml:space="preserve"> </w:t>
      </w:r>
      <w:r w:rsidRPr="001A11E0">
        <w:rPr>
          <w:rFonts w:hint="eastAsia"/>
          <w:rtl/>
          <w:lang w:eastAsia="en-US" w:bidi="ar-JO"/>
        </w:rPr>
        <w:t>الترددات</w:t>
      </w:r>
      <w:r w:rsidRPr="001A11E0">
        <w:rPr>
          <w:rtl/>
          <w:lang w:eastAsia="en-US" w:bidi="ar-JO"/>
        </w:rPr>
        <w:t xml:space="preserve"> </w:t>
      </w:r>
      <w:r w:rsidRPr="001A11E0">
        <w:rPr>
          <w:rFonts w:hint="cs"/>
          <w:rtl/>
          <w:lang w:eastAsia="en-US" w:bidi="ar-JO"/>
        </w:rPr>
        <w:t>يتعيّن</w:t>
      </w:r>
      <w:r w:rsidRPr="001A11E0">
        <w:rPr>
          <w:rtl/>
          <w:lang w:eastAsia="en-US" w:bidi="ar-JO"/>
        </w:rPr>
        <w:t xml:space="preserve"> </w:t>
      </w:r>
      <w:r w:rsidRPr="001A11E0">
        <w:rPr>
          <w:rFonts w:hint="eastAsia"/>
          <w:rtl/>
          <w:lang w:eastAsia="en-US" w:bidi="ar-JO"/>
        </w:rPr>
        <w:t>أن</w:t>
      </w:r>
      <w:r w:rsidRPr="001A11E0">
        <w:rPr>
          <w:rtl/>
          <w:lang w:eastAsia="en-US" w:bidi="ar-JO"/>
        </w:rPr>
        <w:t xml:space="preserve"> </w:t>
      </w:r>
      <w:r w:rsidRPr="001A11E0">
        <w:rPr>
          <w:rFonts w:hint="eastAsia"/>
          <w:rtl/>
          <w:lang w:eastAsia="en-US" w:bidi="ar-JO"/>
        </w:rPr>
        <w:t>يتم</w:t>
      </w:r>
      <w:r w:rsidRPr="001A11E0">
        <w:rPr>
          <w:rtl/>
          <w:lang w:eastAsia="en-US" w:bidi="ar-JO"/>
        </w:rPr>
        <w:t xml:space="preserve"> </w:t>
      </w:r>
      <w:r w:rsidRPr="001A11E0">
        <w:rPr>
          <w:rFonts w:hint="eastAsia"/>
          <w:rtl/>
          <w:lang w:eastAsia="en-US" w:bidi="ar-JO"/>
        </w:rPr>
        <w:t>قبل</w:t>
      </w:r>
      <w:r w:rsidRPr="001A11E0">
        <w:rPr>
          <w:rtl/>
          <w:lang w:eastAsia="en-US" w:bidi="ar-JO"/>
        </w:rPr>
        <w:t xml:space="preserve"> </w:t>
      </w:r>
      <w:r w:rsidRPr="001A11E0">
        <w:rPr>
          <w:rFonts w:hint="eastAsia"/>
          <w:rtl/>
          <w:lang w:eastAsia="en-US" w:bidi="ar-JO"/>
        </w:rPr>
        <w:t>سنوات</w:t>
      </w:r>
      <w:r w:rsidRPr="001A11E0">
        <w:rPr>
          <w:rtl/>
          <w:lang w:eastAsia="en-US" w:bidi="ar-JO"/>
        </w:rPr>
        <w:t xml:space="preserve"> </w:t>
      </w:r>
      <w:r w:rsidRPr="001A11E0">
        <w:rPr>
          <w:rFonts w:hint="cs"/>
          <w:rtl/>
          <w:lang w:eastAsia="en-US" w:bidi="ar-JO"/>
        </w:rPr>
        <w:t xml:space="preserve">عدة </w:t>
      </w:r>
      <w:r w:rsidRPr="001A11E0">
        <w:rPr>
          <w:rFonts w:hint="eastAsia"/>
          <w:rtl/>
          <w:lang w:eastAsia="en-US" w:bidi="ar-JO"/>
        </w:rPr>
        <w:t>من</w:t>
      </w:r>
      <w:r w:rsidRPr="001A11E0">
        <w:rPr>
          <w:rtl/>
          <w:lang w:eastAsia="en-US" w:bidi="ar-JO"/>
        </w:rPr>
        <w:t xml:space="preserve"> </w:t>
      </w:r>
      <w:r w:rsidRPr="001A11E0">
        <w:rPr>
          <w:rFonts w:hint="eastAsia"/>
          <w:rtl/>
          <w:lang w:eastAsia="en-US" w:bidi="ar-JO"/>
        </w:rPr>
        <w:t>الإطلاق،</w:t>
      </w:r>
      <w:r w:rsidRPr="001A11E0">
        <w:rPr>
          <w:rtl/>
          <w:lang w:eastAsia="en-US" w:bidi="ar-JO"/>
        </w:rPr>
        <w:t xml:space="preserve"> </w:t>
      </w:r>
      <w:r w:rsidRPr="001A11E0">
        <w:rPr>
          <w:rFonts w:hint="cs"/>
          <w:rtl/>
          <w:lang w:eastAsia="en-US" w:bidi="ar-JO"/>
        </w:rPr>
        <w:t>و</w:t>
      </w:r>
      <w:r w:rsidRPr="001A11E0">
        <w:rPr>
          <w:rFonts w:hint="eastAsia"/>
          <w:rtl/>
          <w:lang w:eastAsia="en-US" w:bidi="ar-JO"/>
        </w:rPr>
        <w:t>بالإضافة</w:t>
      </w:r>
      <w:r w:rsidRPr="001A11E0">
        <w:rPr>
          <w:rtl/>
          <w:lang w:eastAsia="en-US" w:bidi="ar-JO"/>
        </w:rPr>
        <w:t xml:space="preserve"> </w:t>
      </w:r>
      <w:r w:rsidRPr="001A11E0">
        <w:rPr>
          <w:rFonts w:hint="eastAsia"/>
          <w:rtl/>
          <w:lang w:eastAsia="en-US" w:bidi="ar-JO"/>
        </w:rPr>
        <w:t>إلى</w:t>
      </w:r>
      <w:r w:rsidRPr="001A11E0">
        <w:rPr>
          <w:rtl/>
          <w:lang w:eastAsia="en-US" w:bidi="ar-JO"/>
        </w:rPr>
        <w:t xml:space="preserve"> </w:t>
      </w:r>
      <w:r w:rsidRPr="001A11E0">
        <w:rPr>
          <w:rFonts w:hint="eastAsia"/>
          <w:rtl/>
          <w:lang w:eastAsia="en-US" w:bidi="ar-JO"/>
        </w:rPr>
        <w:t>اللوائح</w:t>
      </w:r>
      <w:r w:rsidRPr="001A11E0">
        <w:rPr>
          <w:rtl/>
          <w:lang w:eastAsia="en-US" w:bidi="ar-JO"/>
        </w:rPr>
        <w:t xml:space="preserve"> </w:t>
      </w:r>
      <w:r w:rsidRPr="001A11E0">
        <w:rPr>
          <w:rFonts w:hint="eastAsia"/>
          <w:rtl/>
          <w:lang w:eastAsia="en-US" w:bidi="ar-JO"/>
        </w:rPr>
        <w:t>الحالية</w:t>
      </w:r>
      <w:r w:rsidRPr="001A11E0">
        <w:rPr>
          <w:rtl/>
          <w:lang w:eastAsia="en-US" w:bidi="ar-JO"/>
        </w:rPr>
        <w:t xml:space="preserve"> </w:t>
      </w:r>
      <w:r w:rsidRPr="001A11E0">
        <w:rPr>
          <w:rFonts w:hint="eastAsia"/>
          <w:rtl/>
          <w:lang w:eastAsia="en-US" w:bidi="ar-JO"/>
        </w:rPr>
        <w:t>،</w:t>
      </w:r>
      <w:r w:rsidRPr="001A11E0">
        <w:rPr>
          <w:rtl/>
          <w:lang w:eastAsia="en-US" w:bidi="ar-JO"/>
        </w:rPr>
        <w:t xml:space="preserve"> </w:t>
      </w:r>
      <w:r w:rsidRPr="001A11E0">
        <w:rPr>
          <w:rFonts w:hint="cs"/>
          <w:rtl/>
          <w:lang w:eastAsia="en-US" w:bidi="ar-JO"/>
        </w:rPr>
        <w:t xml:space="preserve">سيكون من شأن </w:t>
      </w:r>
      <w:r w:rsidRPr="001A11E0">
        <w:rPr>
          <w:rFonts w:hint="eastAsia"/>
          <w:rtl/>
          <w:lang w:eastAsia="en-US" w:bidi="ar-JO"/>
        </w:rPr>
        <w:t>قرا</w:t>
      </w:r>
      <w:r w:rsidRPr="001A11E0">
        <w:rPr>
          <w:rFonts w:hint="cs"/>
          <w:rtl/>
          <w:lang w:eastAsia="en-US" w:bidi="ar-JO"/>
        </w:rPr>
        <w:t xml:space="preserve">ر مبكّر قدر الإمكان صادر عن </w:t>
      </w:r>
      <w:r w:rsidRPr="001A11E0">
        <w:rPr>
          <w:rtl/>
          <w:lang w:eastAsia="en-US" w:bidi="ar-JO"/>
        </w:rPr>
        <w:t>المؤتمر العالمي</w:t>
      </w:r>
      <w:r w:rsidRPr="001A11E0">
        <w:rPr>
          <w:shd w:val="clear" w:color="auto" w:fill="FFFFFF"/>
          <w:rtl/>
        </w:rPr>
        <w:t xml:space="preserve"> </w:t>
      </w:r>
      <w:r w:rsidRPr="001A11E0">
        <w:rPr>
          <w:rtl/>
          <w:lang w:eastAsia="en-US" w:bidi="ar-JO"/>
        </w:rPr>
        <w:t>للاتصالات الراديوية </w:t>
      </w:r>
      <w:r w:rsidRPr="001A11E0">
        <w:rPr>
          <w:rFonts w:hint="cs"/>
          <w:rtl/>
          <w:lang w:eastAsia="en-US" w:bidi="ar-JO"/>
        </w:rPr>
        <w:t xml:space="preserve">بشأن </w:t>
      </w:r>
      <w:r w:rsidRPr="001A11E0">
        <w:rPr>
          <w:rFonts w:hint="eastAsia"/>
          <w:rtl/>
          <w:lang w:eastAsia="en-US" w:bidi="ar-JO"/>
        </w:rPr>
        <w:t>استخدام</w:t>
      </w:r>
      <w:r w:rsidRPr="001A11E0">
        <w:rPr>
          <w:rtl/>
          <w:lang w:eastAsia="en-US" w:bidi="ar-JO"/>
        </w:rPr>
        <w:t xml:space="preserve"> </w:t>
      </w:r>
      <w:r w:rsidRPr="001A11E0">
        <w:rPr>
          <w:rFonts w:hint="cs"/>
          <w:rtl/>
          <w:lang w:eastAsia="en-US" w:bidi="ar-JO"/>
        </w:rPr>
        <w:t xml:space="preserve">أجهزة استشعار الخدمة </w:t>
      </w:r>
      <w:r w:rsidRPr="001A11E0">
        <w:rPr>
          <w:lang w:eastAsia="en-US" w:bidi="ar-JO"/>
        </w:rPr>
        <w:t>(EESS)</w:t>
      </w:r>
      <w:r w:rsidRPr="001A11E0">
        <w:rPr>
          <w:rtl/>
          <w:lang w:eastAsia="en-US" w:bidi="ar-JO"/>
        </w:rPr>
        <w:t xml:space="preserve"> (</w:t>
      </w:r>
      <w:r w:rsidRPr="001A11E0">
        <w:rPr>
          <w:rFonts w:hint="eastAsia"/>
          <w:rtl/>
          <w:lang w:eastAsia="en-US" w:bidi="ar-JO"/>
        </w:rPr>
        <w:t>المنفعلة</w:t>
      </w:r>
      <w:r w:rsidRPr="001A11E0">
        <w:rPr>
          <w:rtl/>
          <w:lang w:eastAsia="en-US" w:bidi="ar-JO"/>
        </w:rPr>
        <w:t xml:space="preserve">) </w:t>
      </w:r>
      <w:r w:rsidRPr="001A11E0">
        <w:rPr>
          <w:rFonts w:hint="cs"/>
          <w:rtl/>
          <w:lang w:eastAsia="en-US" w:bidi="ar-JO"/>
        </w:rPr>
        <w:t xml:space="preserve">في نطاق التردد </w:t>
      </w:r>
      <w:r w:rsidRPr="001A11E0">
        <w:rPr>
          <w:lang w:eastAsia="en-US" w:bidi="ar-JO"/>
        </w:rPr>
        <w:t>9-4</w:t>
      </w:r>
      <w:r w:rsidRPr="001A11E0">
        <w:rPr>
          <w:rFonts w:hint="cs"/>
          <w:rtl/>
          <w:lang w:eastAsia="en-US" w:bidi="ar-JO"/>
        </w:rPr>
        <w:t xml:space="preserve"> </w:t>
      </w:r>
      <w:r w:rsidRPr="001A11E0">
        <w:rPr>
          <w:lang w:eastAsia="en-US" w:bidi="ar-JO"/>
        </w:rPr>
        <w:t>GHz</w:t>
      </w:r>
      <w:r w:rsidRPr="001A11E0">
        <w:rPr>
          <w:rFonts w:hint="cs"/>
          <w:rtl/>
          <w:lang w:eastAsia="en-US" w:bidi="ar-JO"/>
        </w:rPr>
        <w:t xml:space="preserve"> أن يضمن </w:t>
      </w:r>
      <w:r w:rsidRPr="001A11E0">
        <w:rPr>
          <w:rFonts w:hint="eastAsia"/>
          <w:rtl/>
          <w:lang w:eastAsia="en-US" w:bidi="ar-JO"/>
        </w:rPr>
        <w:t>قياسات</w:t>
      </w:r>
      <w:r w:rsidRPr="001A11E0">
        <w:rPr>
          <w:rtl/>
          <w:lang w:eastAsia="en-US" w:bidi="ar-JO"/>
        </w:rPr>
        <w:t xml:space="preserve"> </w:t>
      </w:r>
      <w:r w:rsidRPr="001A11E0">
        <w:rPr>
          <w:rFonts w:hint="eastAsia"/>
          <w:rtl/>
          <w:lang w:eastAsia="en-US" w:bidi="ar-JO"/>
        </w:rPr>
        <w:t>درجة</w:t>
      </w:r>
      <w:r w:rsidRPr="001A11E0">
        <w:rPr>
          <w:rtl/>
          <w:lang w:eastAsia="en-US" w:bidi="ar-JO"/>
        </w:rPr>
        <w:t xml:space="preserve"> </w:t>
      </w:r>
      <w:r w:rsidRPr="001A11E0">
        <w:rPr>
          <w:rFonts w:hint="eastAsia"/>
          <w:rtl/>
          <w:lang w:eastAsia="en-US" w:bidi="ar-JO"/>
        </w:rPr>
        <w:t>حرارة</w:t>
      </w:r>
      <w:r w:rsidRPr="001A11E0">
        <w:rPr>
          <w:rtl/>
          <w:lang w:eastAsia="en-US" w:bidi="ar-JO"/>
        </w:rPr>
        <w:t xml:space="preserve"> </w:t>
      </w:r>
      <w:r w:rsidRPr="001A11E0">
        <w:rPr>
          <w:rFonts w:hint="eastAsia"/>
          <w:rtl/>
          <w:lang w:eastAsia="en-US" w:bidi="ar-JO"/>
        </w:rPr>
        <w:t>سطح</w:t>
      </w:r>
      <w:r w:rsidRPr="001A11E0">
        <w:rPr>
          <w:rtl/>
          <w:lang w:eastAsia="en-US" w:bidi="ar-JO"/>
        </w:rPr>
        <w:t xml:space="preserve"> </w:t>
      </w:r>
      <w:r w:rsidRPr="001A11E0">
        <w:rPr>
          <w:rFonts w:hint="eastAsia"/>
          <w:rtl/>
          <w:lang w:eastAsia="en-US" w:bidi="ar-JO"/>
        </w:rPr>
        <w:t>البحر</w:t>
      </w:r>
      <w:r w:rsidRPr="001A11E0">
        <w:rPr>
          <w:rtl/>
          <w:lang w:eastAsia="en-US" w:bidi="ar-JO"/>
        </w:rPr>
        <w:t xml:space="preserve"> </w:t>
      </w:r>
      <w:r w:rsidRPr="001A11E0">
        <w:rPr>
          <w:rFonts w:hint="eastAsia"/>
          <w:rtl/>
          <w:lang w:eastAsia="en-US" w:bidi="ar-JO"/>
        </w:rPr>
        <w:t>على</w:t>
      </w:r>
      <w:r w:rsidRPr="001A11E0">
        <w:rPr>
          <w:rtl/>
          <w:lang w:eastAsia="en-US" w:bidi="ar-JO"/>
        </w:rPr>
        <w:t xml:space="preserve"> </w:t>
      </w:r>
      <w:r w:rsidRPr="001A11E0">
        <w:rPr>
          <w:rFonts w:hint="eastAsia"/>
          <w:rtl/>
          <w:lang w:eastAsia="en-US" w:bidi="ar-JO"/>
        </w:rPr>
        <w:t>أساس</w:t>
      </w:r>
      <w:r w:rsidRPr="001A11E0">
        <w:rPr>
          <w:rtl/>
          <w:lang w:eastAsia="en-US" w:bidi="ar-JO"/>
        </w:rPr>
        <w:t xml:space="preserve"> </w:t>
      </w:r>
      <w:r w:rsidRPr="001A11E0">
        <w:rPr>
          <w:rFonts w:hint="eastAsia"/>
          <w:rtl/>
          <w:lang w:eastAsia="en-US" w:bidi="ar-JO"/>
        </w:rPr>
        <w:t>مستمر</w:t>
      </w:r>
      <w:r w:rsidRPr="001A11E0">
        <w:rPr>
          <w:rtl/>
          <w:lang w:eastAsia="en-US" w:bidi="ar-JO"/>
        </w:rPr>
        <w:t xml:space="preserve"> </w:t>
      </w:r>
      <w:r w:rsidRPr="001A11E0">
        <w:rPr>
          <w:rFonts w:hint="eastAsia"/>
          <w:rtl/>
          <w:lang w:eastAsia="en-US" w:bidi="ar-JO"/>
        </w:rPr>
        <w:t>وطويل</w:t>
      </w:r>
      <w:r w:rsidRPr="001A11E0">
        <w:rPr>
          <w:rtl/>
          <w:lang w:eastAsia="en-US" w:bidi="ar-JO"/>
        </w:rPr>
        <w:t xml:space="preserve"> </w:t>
      </w:r>
      <w:r w:rsidRPr="001A11E0">
        <w:rPr>
          <w:rFonts w:hint="eastAsia"/>
          <w:rtl/>
          <w:lang w:eastAsia="en-US" w:bidi="ar-JO"/>
        </w:rPr>
        <w:t>الأجل</w:t>
      </w:r>
      <w:r w:rsidRPr="001A11E0">
        <w:rPr>
          <w:rtl/>
          <w:lang w:eastAsia="en-US" w:bidi="ar-JO"/>
        </w:rPr>
        <w:t>.</w:t>
      </w:r>
    </w:p>
    <w:p w14:paraId="32BF438E" w14:textId="77777777" w:rsidR="00D22ED0" w:rsidRPr="001A11E0" w:rsidRDefault="00D22ED0" w:rsidP="00AD288A">
      <w:pPr>
        <w:pStyle w:val="WMOBodyText"/>
        <w:rPr>
          <w:rtl/>
          <w:lang w:eastAsia="en-US" w:bidi="ar-JO"/>
        </w:rPr>
      </w:pPr>
      <w:r w:rsidRPr="001A11E0">
        <w:rPr>
          <w:rFonts w:hint="eastAsia"/>
          <w:rtl/>
          <w:lang w:eastAsia="en-US" w:bidi="ar-JO"/>
        </w:rPr>
        <w:t>ونتيجة</w:t>
      </w:r>
      <w:r w:rsidRPr="001A11E0">
        <w:rPr>
          <w:rFonts w:hint="cs"/>
          <w:rtl/>
          <w:lang w:eastAsia="en-US" w:bidi="ar-JO"/>
        </w:rPr>
        <w:t>ً</w:t>
      </w:r>
      <w:r w:rsidRPr="001A11E0">
        <w:rPr>
          <w:rtl/>
          <w:lang w:eastAsia="en-US" w:bidi="ar-JO"/>
        </w:rPr>
        <w:t xml:space="preserve"> </w:t>
      </w:r>
      <w:r w:rsidRPr="001A11E0">
        <w:rPr>
          <w:rFonts w:hint="eastAsia"/>
          <w:rtl/>
          <w:lang w:eastAsia="en-US" w:bidi="ar-JO"/>
        </w:rPr>
        <w:t>لذلك،</w:t>
      </w:r>
      <w:r w:rsidRPr="001A11E0">
        <w:rPr>
          <w:rtl/>
          <w:lang w:eastAsia="en-US" w:bidi="ar-JO"/>
        </w:rPr>
        <w:t xml:space="preserve"> </w:t>
      </w:r>
      <w:r w:rsidRPr="001A11E0">
        <w:rPr>
          <w:rFonts w:hint="eastAsia"/>
          <w:rtl/>
          <w:lang w:eastAsia="en-US" w:bidi="ar-JO"/>
        </w:rPr>
        <w:t>تعتقد</w:t>
      </w:r>
      <w:r w:rsidRPr="001A11E0">
        <w:rPr>
          <w:rtl/>
          <w:lang w:eastAsia="en-US" w:bidi="ar-JO"/>
        </w:rPr>
        <w:t xml:space="preserve"> </w:t>
      </w:r>
      <w:r w:rsidRPr="001A11E0">
        <w:rPr>
          <w:rFonts w:hint="eastAsia"/>
          <w:rtl/>
          <w:lang w:eastAsia="en-US" w:bidi="ar-JO"/>
        </w:rPr>
        <w:t>المنظمة</w:t>
      </w:r>
      <w:r w:rsidRPr="001A11E0">
        <w:rPr>
          <w:rtl/>
          <w:lang w:eastAsia="en-US" w:bidi="ar-JO"/>
        </w:rPr>
        <w:t xml:space="preserve"> </w:t>
      </w:r>
      <w:r w:rsidRPr="001A11E0">
        <w:rPr>
          <w:rFonts w:hint="cs"/>
          <w:lang w:eastAsia="en-US" w:bidi="ar-JO"/>
        </w:rPr>
        <w:t>(</w:t>
      </w:r>
      <w:r w:rsidRPr="001A11E0">
        <w:rPr>
          <w:lang w:eastAsia="en-US" w:bidi="ar-JO"/>
        </w:rPr>
        <w:t>WMO</w:t>
      </w:r>
      <w:r w:rsidRPr="001A11E0">
        <w:rPr>
          <w:rFonts w:hint="cs"/>
          <w:lang w:eastAsia="en-US" w:bidi="ar-JO"/>
        </w:rPr>
        <w:t>)</w:t>
      </w:r>
      <w:r w:rsidRPr="001A11E0">
        <w:rPr>
          <w:rFonts w:hint="cs"/>
          <w:rtl/>
          <w:lang w:eastAsia="en-US" w:bidi="ar-JO"/>
        </w:rPr>
        <w:t xml:space="preserve"> </w:t>
      </w:r>
      <w:r w:rsidRPr="001A11E0">
        <w:rPr>
          <w:rFonts w:hint="eastAsia"/>
          <w:rtl/>
          <w:lang w:eastAsia="en-US" w:bidi="ar-JO"/>
        </w:rPr>
        <w:t>أن</w:t>
      </w:r>
      <w:r w:rsidRPr="001A11E0">
        <w:rPr>
          <w:rFonts w:hint="cs"/>
          <w:rtl/>
          <w:lang w:eastAsia="en-US" w:bidi="ar-JO"/>
        </w:rPr>
        <w:t xml:space="preserve"> الإجراء الذي يتعين أن يُتخذ في المؤتمر </w:t>
      </w:r>
      <w:r w:rsidRPr="001A11E0">
        <w:rPr>
          <w:lang w:eastAsia="en-US" w:bidi="ar-JO"/>
        </w:rPr>
        <w:t>(WRC-23)</w:t>
      </w:r>
      <w:r w:rsidRPr="001A11E0">
        <w:rPr>
          <w:rFonts w:hint="cs"/>
          <w:rtl/>
          <w:lang w:eastAsia="en-US" w:bidi="ar-JO"/>
        </w:rPr>
        <w:t xml:space="preserve"> هو على النحو التالي:</w:t>
      </w:r>
    </w:p>
    <w:p w14:paraId="6E8F7846" w14:textId="692F6A48" w:rsidR="00D22ED0" w:rsidRPr="001A11E0" w:rsidRDefault="00D22ED0" w:rsidP="00AD288A">
      <w:pPr>
        <w:pStyle w:val="WMOIndent1"/>
        <w:rPr>
          <w:rtl/>
          <w:lang w:bidi="ar-JO"/>
        </w:rPr>
      </w:pPr>
      <w:r w:rsidRPr="001A11E0">
        <w:rPr>
          <w:rFonts w:hint="eastAsia"/>
          <w:rtl/>
          <w:lang w:bidi="ar-JO"/>
        </w:rPr>
        <w:t>•</w:t>
      </w:r>
      <w:r w:rsidR="00C17500" w:rsidRPr="001A11E0">
        <w:rPr>
          <w:lang w:bidi="ar-JO"/>
        </w:rPr>
        <w:tab/>
      </w:r>
      <w:r w:rsidRPr="001A11E0">
        <w:rPr>
          <w:rFonts w:hint="eastAsia"/>
          <w:rtl/>
          <w:lang w:bidi="ar-JO"/>
        </w:rPr>
        <w:t>النظر</w:t>
      </w:r>
      <w:r w:rsidRPr="001A11E0">
        <w:rPr>
          <w:rtl/>
          <w:lang w:bidi="ar-JO"/>
        </w:rPr>
        <w:t xml:space="preserve"> </w:t>
      </w:r>
      <w:r w:rsidRPr="001A11E0">
        <w:rPr>
          <w:rFonts w:hint="eastAsia"/>
          <w:rtl/>
          <w:lang w:bidi="ar-JO"/>
        </w:rPr>
        <w:t>في</w:t>
      </w:r>
      <w:r w:rsidRPr="001A11E0">
        <w:rPr>
          <w:rtl/>
          <w:lang w:bidi="ar-JO"/>
        </w:rPr>
        <w:t xml:space="preserve"> </w:t>
      </w:r>
      <w:r w:rsidRPr="001A11E0">
        <w:rPr>
          <w:rFonts w:hint="eastAsia"/>
          <w:rtl/>
          <w:lang w:bidi="ar-JO"/>
        </w:rPr>
        <w:t>التوزيعات</w:t>
      </w:r>
      <w:r w:rsidRPr="001A11E0">
        <w:rPr>
          <w:rtl/>
          <w:lang w:bidi="ar-JO"/>
        </w:rPr>
        <w:t xml:space="preserve"> </w:t>
      </w:r>
      <w:r w:rsidRPr="001A11E0">
        <w:rPr>
          <w:rFonts w:hint="eastAsia"/>
          <w:rtl/>
          <w:lang w:bidi="ar-JO"/>
        </w:rPr>
        <w:t>الأولية</w:t>
      </w:r>
      <w:r w:rsidRPr="001A11E0">
        <w:rPr>
          <w:rtl/>
          <w:lang w:bidi="ar-JO"/>
        </w:rPr>
        <w:t xml:space="preserve"> </w:t>
      </w:r>
      <w:r w:rsidRPr="001A11E0">
        <w:rPr>
          <w:rFonts w:hint="eastAsia"/>
          <w:rtl/>
          <w:lang w:bidi="ar-JO"/>
        </w:rPr>
        <w:t>الجديدة</w:t>
      </w:r>
      <w:r w:rsidRPr="001A11E0">
        <w:rPr>
          <w:rtl/>
          <w:lang w:bidi="ar-JO"/>
        </w:rPr>
        <w:t xml:space="preserve"> </w:t>
      </w:r>
      <w:r w:rsidRPr="001A11E0">
        <w:rPr>
          <w:rFonts w:hint="cs"/>
          <w:rtl/>
          <w:lang w:bidi="ar-JO"/>
        </w:rPr>
        <w:t xml:space="preserve">للخدمة </w:t>
      </w:r>
      <w:r w:rsidRPr="001A11E0">
        <w:rPr>
          <w:lang w:bidi="ar-JO"/>
        </w:rPr>
        <w:t>(EESS)</w:t>
      </w:r>
      <w:r w:rsidRPr="001A11E0">
        <w:rPr>
          <w:rtl/>
          <w:lang w:bidi="ar-JO"/>
        </w:rPr>
        <w:t xml:space="preserve"> (</w:t>
      </w:r>
      <w:r w:rsidRPr="001A11E0">
        <w:rPr>
          <w:rFonts w:hint="eastAsia"/>
          <w:rtl/>
          <w:lang w:bidi="ar-JO"/>
        </w:rPr>
        <w:t>المنفعلة</w:t>
      </w:r>
      <w:r w:rsidRPr="001A11E0">
        <w:rPr>
          <w:rtl/>
          <w:lang w:bidi="ar-JO"/>
        </w:rPr>
        <w:t xml:space="preserve">) </w:t>
      </w:r>
      <w:r w:rsidRPr="001A11E0">
        <w:rPr>
          <w:rFonts w:hint="eastAsia"/>
          <w:rtl/>
          <w:lang w:bidi="ar-JO"/>
        </w:rPr>
        <w:t>في</w:t>
      </w:r>
      <w:r w:rsidRPr="001A11E0">
        <w:rPr>
          <w:rtl/>
          <w:lang w:bidi="ar-JO"/>
        </w:rPr>
        <w:t xml:space="preserve"> </w:t>
      </w:r>
      <w:r w:rsidRPr="001A11E0">
        <w:rPr>
          <w:rFonts w:hint="eastAsia"/>
          <w:rtl/>
          <w:lang w:bidi="ar-JO"/>
        </w:rPr>
        <w:t>نطاق</w:t>
      </w:r>
      <w:r w:rsidRPr="001A11E0">
        <w:rPr>
          <w:rFonts w:hint="cs"/>
          <w:rtl/>
          <w:lang w:bidi="ar-JO"/>
        </w:rPr>
        <w:t>َ</w:t>
      </w:r>
      <w:r w:rsidRPr="001A11E0">
        <w:rPr>
          <w:rFonts w:hint="eastAsia"/>
          <w:rtl/>
          <w:lang w:bidi="ar-JO"/>
        </w:rPr>
        <w:t>ي</w:t>
      </w:r>
      <w:r w:rsidRPr="001A11E0">
        <w:rPr>
          <w:rtl/>
          <w:lang w:bidi="ar-JO"/>
        </w:rPr>
        <w:t xml:space="preserve"> </w:t>
      </w:r>
      <w:r w:rsidRPr="001A11E0">
        <w:rPr>
          <w:rFonts w:hint="eastAsia"/>
          <w:rtl/>
          <w:lang w:bidi="ar-JO"/>
        </w:rPr>
        <w:t>التردد</w:t>
      </w:r>
      <w:r w:rsidRPr="001A11E0">
        <w:rPr>
          <w:rFonts w:hint="cs"/>
          <w:rtl/>
          <w:lang w:bidi="ar-JO"/>
        </w:rPr>
        <w:t xml:space="preserve"> </w:t>
      </w:r>
      <w:r w:rsidRPr="001A11E0">
        <w:rPr>
          <w:lang w:bidi="ar-JO"/>
        </w:rPr>
        <w:t>4.4-4.2</w:t>
      </w:r>
      <w:r w:rsidRPr="001A11E0">
        <w:rPr>
          <w:rFonts w:hint="cs"/>
          <w:rtl/>
          <w:lang w:bidi="ar-JO"/>
        </w:rPr>
        <w:t xml:space="preserve"> </w:t>
      </w:r>
      <w:r w:rsidRPr="001A11E0">
        <w:rPr>
          <w:lang w:bidi="ar-JO"/>
        </w:rPr>
        <w:t>GHz</w:t>
      </w:r>
      <w:r w:rsidRPr="001A11E0">
        <w:rPr>
          <w:rtl/>
          <w:lang w:bidi="ar-JO"/>
        </w:rPr>
        <w:t xml:space="preserve"> </w:t>
      </w:r>
      <w:r w:rsidRPr="001A11E0">
        <w:rPr>
          <w:rFonts w:hint="eastAsia"/>
          <w:rtl/>
          <w:lang w:bidi="ar-JO"/>
        </w:rPr>
        <w:t>و</w:t>
      </w:r>
      <w:r w:rsidRPr="001A11E0">
        <w:rPr>
          <w:lang w:bidi="ar-JO"/>
        </w:rPr>
        <w:t>8.5-8.4</w:t>
      </w:r>
      <w:r w:rsidRPr="001A11E0">
        <w:rPr>
          <w:rtl/>
          <w:lang w:bidi="ar-JO"/>
        </w:rPr>
        <w:t xml:space="preserve"> </w:t>
      </w:r>
      <w:r w:rsidRPr="001A11E0">
        <w:rPr>
          <w:lang w:bidi="ar-JO"/>
        </w:rPr>
        <w:t>GHz</w:t>
      </w:r>
      <w:r w:rsidRPr="001A11E0">
        <w:rPr>
          <w:rFonts w:hint="cs"/>
          <w:rtl/>
          <w:lang w:bidi="ar-JO"/>
        </w:rPr>
        <w:t xml:space="preserve"> </w:t>
      </w:r>
      <w:r w:rsidRPr="001A11E0">
        <w:rPr>
          <w:rFonts w:hint="eastAsia"/>
          <w:rtl/>
          <w:lang w:bidi="ar-JO"/>
        </w:rPr>
        <w:t>حيث</w:t>
      </w:r>
      <w:r w:rsidRPr="001A11E0">
        <w:rPr>
          <w:rtl/>
          <w:lang w:bidi="ar-JO"/>
        </w:rPr>
        <w:t xml:space="preserve"> </w:t>
      </w:r>
      <w:r w:rsidRPr="001A11E0">
        <w:rPr>
          <w:rFonts w:hint="eastAsia"/>
          <w:rtl/>
          <w:lang w:bidi="ar-JO"/>
        </w:rPr>
        <w:t>يمكن</w:t>
      </w:r>
      <w:r w:rsidRPr="001A11E0">
        <w:rPr>
          <w:rtl/>
          <w:lang w:bidi="ar-JO"/>
        </w:rPr>
        <w:t xml:space="preserve"> </w:t>
      </w:r>
      <w:r w:rsidRPr="001A11E0">
        <w:rPr>
          <w:rFonts w:hint="eastAsia"/>
          <w:rtl/>
          <w:lang w:bidi="ar-JO"/>
        </w:rPr>
        <w:t>إجراء</w:t>
      </w:r>
      <w:r w:rsidRPr="001A11E0">
        <w:rPr>
          <w:rtl/>
          <w:lang w:bidi="ar-JO"/>
        </w:rPr>
        <w:t xml:space="preserve"> </w:t>
      </w:r>
      <w:r w:rsidRPr="001A11E0">
        <w:rPr>
          <w:rFonts w:hint="eastAsia"/>
          <w:rtl/>
          <w:lang w:bidi="ar-JO"/>
        </w:rPr>
        <w:t>قياسات</w:t>
      </w:r>
      <w:r w:rsidRPr="001A11E0">
        <w:rPr>
          <w:rtl/>
          <w:lang w:bidi="ar-JO"/>
        </w:rPr>
        <w:t xml:space="preserve"> </w:t>
      </w:r>
      <w:r w:rsidRPr="001A11E0">
        <w:rPr>
          <w:rFonts w:hint="eastAsia"/>
          <w:rtl/>
          <w:lang w:bidi="ar-JO"/>
        </w:rPr>
        <w:t>درجة</w:t>
      </w:r>
      <w:r w:rsidRPr="001A11E0">
        <w:rPr>
          <w:rtl/>
          <w:lang w:bidi="ar-JO"/>
        </w:rPr>
        <w:t xml:space="preserve"> </w:t>
      </w:r>
      <w:r w:rsidRPr="001A11E0">
        <w:rPr>
          <w:rFonts w:hint="eastAsia"/>
          <w:rtl/>
          <w:lang w:bidi="ar-JO"/>
        </w:rPr>
        <w:t>حرارة</w:t>
      </w:r>
      <w:r w:rsidRPr="001A11E0">
        <w:rPr>
          <w:rtl/>
          <w:lang w:bidi="ar-JO"/>
        </w:rPr>
        <w:t xml:space="preserve"> </w:t>
      </w:r>
      <w:r w:rsidRPr="001A11E0">
        <w:rPr>
          <w:rFonts w:hint="eastAsia"/>
          <w:rtl/>
          <w:lang w:bidi="ar-JO"/>
        </w:rPr>
        <w:t>سطح</w:t>
      </w:r>
      <w:r w:rsidRPr="001A11E0">
        <w:rPr>
          <w:rtl/>
          <w:lang w:bidi="ar-JO"/>
        </w:rPr>
        <w:t xml:space="preserve"> </w:t>
      </w:r>
      <w:r w:rsidRPr="001A11E0">
        <w:rPr>
          <w:rFonts w:hint="eastAsia"/>
          <w:rtl/>
          <w:lang w:bidi="ar-JO"/>
        </w:rPr>
        <w:t>البحر</w:t>
      </w:r>
    </w:p>
    <w:p w14:paraId="1105FF88" w14:textId="451490FE" w:rsidR="00D22ED0" w:rsidRPr="001A11E0" w:rsidRDefault="00D22ED0" w:rsidP="00AD288A">
      <w:pPr>
        <w:pStyle w:val="WMOIndent1"/>
        <w:rPr>
          <w:rtl/>
          <w:lang w:bidi="ar-JO"/>
        </w:rPr>
      </w:pPr>
      <w:r w:rsidRPr="001A11E0">
        <w:rPr>
          <w:rFonts w:hint="eastAsia"/>
          <w:rtl/>
          <w:lang w:bidi="ar-JO"/>
        </w:rPr>
        <w:t>•</w:t>
      </w:r>
      <w:r w:rsidR="00C17500" w:rsidRPr="001A11E0">
        <w:rPr>
          <w:lang w:bidi="ar-JO"/>
        </w:rPr>
        <w:tab/>
      </w:r>
      <w:r w:rsidRPr="001A11E0">
        <w:rPr>
          <w:rFonts w:hint="cs"/>
          <w:rtl/>
          <w:lang w:bidi="ar-JO"/>
        </w:rPr>
        <w:t xml:space="preserve">هذه التوزيعات الأولية الجديدة الممكنة للخدمة </w:t>
      </w:r>
      <w:r w:rsidRPr="001A11E0">
        <w:rPr>
          <w:lang w:bidi="ar-JO"/>
        </w:rPr>
        <w:t>(EESS)</w:t>
      </w:r>
      <w:r w:rsidRPr="001A11E0">
        <w:rPr>
          <w:rFonts w:hint="cs"/>
          <w:rtl/>
          <w:lang w:bidi="ar-JO"/>
        </w:rPr>
        <w:t xml:space="preserve"> (المنفعلة) لن تتطلب الحماية من الخدمات القائمة، لكن سيكون بمقدورها أن تتطلب الحماية من الخدمات/التطبيقات الجديدة المحتملة في المستقبل في نطاقَي الترددات المذكورَين.</w:t>
      </w:r>
    </w:p>
    <w:p w14:paraId="0BC7CBF4" w14:textId="77777777" w:rsidR="00D22ED0" w:rsidRPr="007B1E8D" w:rsidRDefault="00D22ED0" w:rsidP="00AD288A">
      <w:pPr>
        <w:pStyle w:val="WMOBodyText"/>
        <w:jc w:val="center"/>
        <w:rPr>
          <w:rtl/>
          <w:lang w:bidi="ar-JO"/>
        </w:rPr>
      </w:pPr>
      <w:r w:rsidRPr="007B1E8D">
        <w:rPr>
          <w:rtl/>
        </w:rPr>
        <w:t>ـــــــــــــــــــــــــ</w:t>
      </w:r>
    </w:p>
    <w:sectPr w:rsidR="00D22ED0" w:rsidRPr="007B1E8D" w:rsidSect="0020095E">
      <w:headerReference w:type="default" r:id="rId19"/>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289C7" w14:textId="77777777" w:rsidR="00660280" w:rsidRDefault="00660280">
      <w:r>
        <w:separator/>
      </w:r>
    </w:p>
    <w:p w14:paraId="20BC69F1" w14:textId="77777777" w:rsidR="00660280" w:rsidRDefault="00660280"/>
    <w:p w14:paraId="77390370" w14:textId="77777777" w:rsidR="00660280" w:rsidRDefault="00660280"/>
  </w:endnote>
  <w:endnote w:type="continuationSeparator" w:id="0">
    <w:p w14:paraId="4CA5EDE0" w14:textId="77777777" w:rsidR="00660280" w:rsidRDefault="00660280">
      <w:r>
        <w:continuationSeparator/>
      </w:r>
    </w:p>
    <w:p w14:paraId="14A375E8" w14:textId="77777777" w:rsidR="00660280" w:rsidRDefault="00660280"/>
    <w:p w14:paraId="5DEEFC5A" w14:textId="77777777" w:rsidR="00660280" w:rsidRDefault="006602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Bold">
    <w:altName w:val="Times New Roman"/>
    <w:panose1 w:val="020B0704020202020204"/>
    <w:charset w:val="00"/>
    <w:family w:val="roman"/>
    <w:notTrueType/>
    <w:pitch w:val="default"/>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6AC6E" w14:textId="77777777" w:rsidR="00660280" w:rsidRDefault="00660280" w:rsidP="00E851FF">
      <w:pPr>
        <w:bidi/>
        <w:jc w:val="left"/>
      </w:pPr>
      <w:r>
        <w:separator/>
      </w:r>
    </w:p>
  </w:footnote>
  <w:footnote w:type="continuationSeparator" w:id="0">
    <w:p w14:paraId="6A83B670" w14:textId="77777777" w:rsidR="00660280" w:rsidRDefault="00660280">
      <w:r>
        <w:continuationSeparator/>
      </w:r>
    </w:p>
  </w:footnote>
  <w:footnote w:type="continuationNotice" w:id="1">
    <w:p w14:paraId="66E9E81D" w14:textId="77777777" w:rsidR="00E851FF" w:rsidRDefault="00E851FF"/>
  </w:footnote>
  <w:footnote w:id="2">
    <w:p w14:paraId="0028BA75" w14:textId="37ECABD8" w:rsidR="00D22ED0" w:rsidRPr="007B1E8D" w:rsidRDefault="00D22ED0" w:rsidP="007B1E8D">
      <w:pPr>
        <w:pStyle w:val="FootnoteText"/>
        <w:tabs>
          <w:tab w:val="clear" w:pos="1134"/>
        </w:tabs>
        <w:bidi/>
        <w:ind w:left="283" w:hanging="283"/>
        <w:textDirection w:val="tbRlV"/>
        <w:rPr>
          <w:rFonts w:ascii="Arial" w:hAnsi="Arial"/>
          <w:szCs w:val="24"/>
          <w:rtl/>
          <w:lang w:bidi="ar-JO"/>
        </w:rPr>
      </w:pPr>
      <w:r w:rsidRPr="007B1E8D">
        <w:rPr>
          <w:rStyle w:val="FootnoteReference"/>
          <w:rFonts w:ascii="Arial" w:hAnsi="Arial"/>
          <w:szCs w:val="24"/>
        </w:rPr>
        <w:t>1</w:t>
      </w:r>
      <w:r w:rsidR="007B1E8D" w:rsidRPr="007B1E8D">
        <w:rPr>
          <w:rFonts w:ascii="Arial" w:hAnsi="Arial"/>
          <w:szCs w:val="24"/>
        </w:rPr>
        <w:tab/>
      </w:r>
      <w:r w:rsidRPr="007B1E8D">
        <w:rPr>
          <w:rFonts w:ascii="Arial" w:hAnsi="Arial"/>
          <w:szCs w:val="24"/>
          <w:rtl/>
        </w:rPr>
        <w:t xml:space="preserve">انظر </w:t>
      </w:r>
      <w:hyperlink r:id="rId1" w:history="1">
        <w:r w:rsidRPr="007B1E8D">
          <w:rPr>
            <w:rStyle w:val="Hyperlink"/>
            <w:rFonts w:ascii="Arial" w:hAnsi="Arial" w:hint="cs"/>
            <w:szCs w:val="24"/>
            <w:rtl/>
          </w:rPr>
          <w:t>"ماذا الذي نقوم به"</w:t>
        </w:r>
        <w:r w:rsidRPr="007B1E8D">
          <w:rPr>
            <w:rStyle w:val="Hyperlink"/>
            <w:rFonts w:ascii="Arial" w:hAnsi="Arial" w:hint="cs"/>
            <w:szCs w:val="24"/>
            <w:rtl/>
            <w:lang w:bidi="ar-JO"/>
          </w:rPr>
          <w:t xml:space="preserve"> </w:t>
        </w:r>
        <w:r w:rsidRPr="007B1E8D">
          <w:rPr>
            <w:rStyle w:val="Hyperlink"/>
            <w:rFonts w:ascii="Arial" w:hAnsi="Arial"/>
            <w:szCs w:val="24"/>
            <w:rtl/>
          </w:rPr>
          <w:t>|</w:t>
        </w:r>
        <w:r w:rsidRPr="007B1E8D">
          <w:rPr>
            <w:rStyle w:val="Hyperlink"/>
            <w:rFonts w:ascii="Arial" w:hAnsi="Arial" w:hint="cs"/>
            <w:szCs w:val="24"/>
            <w:rtl/>
          </w:rPr>
          <w:t xml:space="preserve"> المنظمة العالمية للأرصاد الجوية </w:t>
        </w:r>
        <w:r w:rsidRPr="007B1E8D">
          <w:rPr>
            <w:rStyle w:val="Hyperlink"/>
            <w:rFonts w:ascii="Arial" w:hAnsi="Arial"/>
            <w:szCs w:val="24"/>
            <w:lang w:bidi="ar-JO"/>
          </w:rPr>
          <w:t>(</w:t>
        </w:r>
        <w:r w:rsidRPr="008E4974">
          <w:rPr>
            <w:rStyle w:val="Hyperlink"/>
            <w:rFonts w:ascii="Arial" w:hAnsi="Arial"/>
            <w:szCs w:val="24"/>
            <w:lang w:bidi="ar-JO"/>
          </w:rPr>
          <w:t>wmo</w:t>
        </w:r>
        <w:r w:rsidRPr="007B1E8D">
          <w:rPr>
            <w:rStyle w:val="Hyperlink"/>
            <w:rFonts w:ascii="Arial" w:hAnsi="Arial"/>
            <w:szCs w:val="24"/>
            <w:lang w:bidi="ar-JO"/>
          </w:rPr>
          <w:t>.</w:t>
        </w:r>
        <w:r w:rsidRPr="008E4974">
          <w:rPr>
            <w:rStyle w:val="Hyperlink"/>
            <w:rFonts w:ascii="Arial" w:hAnsi="Arial"/>
            <w:szCs w:val="24"/>
            <w:lang w:bidi="ar-JO"/>
          </w:rPr>
          <w:t>int</w:t>
        </w:r>
        <w:r w:rsidRPr="007B1E8D">
          <w:rPr>
            <w:rStyle w:val="Hyperlink"/>
            <w:rFonts w:ascii="Arial" w:hAnsi="Arial"/>
            <w:szCs w:val="24"/>
            <w:lang w:bidi="ar-JO"/>
          </w:rPr>
          <w:t>)</w:t>
        </w:r>
        <w:r w:rsidRPr="007B1E8D">
          <w:rPr>
            <w:rStyle w:val="Hyperlink"/>
            <w:rFonts w:ascii="Arial" w:hAnsi="Arial" w:hint="cs"/>
            <w:szCs w:val="24"/>
            <w:rtl/>
            <w:lang w:bidi="ar-JO"/>
          </w:rPr>
          <w:t>.</w:t>
        </w:r>
      </w:hyperlink>
      <w:r w:rsidRPr="007B1E8D">
        <w:rPr>
          <w:rFonts w:ascii="Arial" w:hAnsi="Arial"/>
          <w:szCs w:val="24"/>
          <w:rtl/>
        </w:rPr>
        <w:t xml:space="preserve"> </w:t>
      </w:r>
    </w:p>
  </w:footnote>
  <w:footnote w:id="3">
    <w:p w14:paraId="3585C165" w14:textId="65FBFBFF" w:rsidR="00D22ED0" w:rsidRPr="007B1E8D" w:rsidRDefault="00D22ED0" w:rsidP="007B1E8D">
      <w:pPr>
        <w:pStyle w:val="FootnoteText"/>
        <w:tabs>
          <w:tab w:val="clear" w:pos="1134"/>
        </w:tabs>
        <w:bidi/>
        <w:ind w:left="283" w:hanging="283"/>
        <w:textDirection w:val="tbRlV"/>
        <w:rPr>
          <w:rFonts w:ascii="Arial" w:hAnsi="Arial"/>
          <w:szCs w:val="24"/>
          <w:rtl/>
          <w:lang w:bidi="ar-JO"/>
        </w:rPr>
      </w:pPr>
      <w:r w:rsidRPr="007B1E8D">
        <w:rPr>
          <w:rStyle w:val="FootnoteReference"/>
          <w:rFonts w:ascii="Arial" w:hAnsi="Arial"/>
          <w:szCs w:val="24"/>
        </w:rPr>
        <w:t>2</w:t>
      </w:r>
      <w:r w:rsidR="007B1E8D" w:rsidRPr="007B1E8D">
        <w:rPr>
          <w:rFonts w:ascii="Arial" w:hAnsi="Arial"/>
          <w:szCs w:val="24"/>
        </w:rPr>
        <w:tab/>
      </w:r>
      <w:r w:rsidRPr="007B1E8D">
        <w:rPr>
          <w:rFonts w:ascii="Arial" w:hAnsi="Arial"/>
          <w:szCs w:val="24"/>
          <w:rtl/>
        </w:rPr>
        <w:t xml:space="preserve">انظر </w:t>
      </w:r>
      <w:r w:rsidRPr="007B1E8D">
        <w:rPr>
          <w:rFonts w:ascii="Arial" w:hAnsi="Arial" w:hint="cs"/>
          <w:szCs w:val="24"/>
          <w:rtl/>
        </w:rPr>
        <w:t xml:space="preserve">خطة العمل التنفيذية للفترة </w:t>
      </w:r>
      <w:r w:rsidRPr="007B1E8D">
        <w:rPr>
          <w:rFonts w:ascii="Arial" w:hAnsi="Arial"/>
          <w:szCs w:val="24"/>
          <w:lang w:val="de-DE"/>
        </w:rPr>
        <w:t>2027</w:t>
      </w:r>
      <w:r w:rsidRPr="007B1E8D">
        <w:rPr>
          <w:rFonts w:ascii="Arial" w:hAnsi="Arial"/>
          <w:szCs w:val="24"/>
        </w:rPr>
        <w:t>-2023</w:t>
      </w:r>
      <w:r w:rsidRPr="007B1E8D">
        <w:rPr>
          <w:rFonts w:ascii="Arial" w:hAnsi="Arial" w:hint="cs"/>
          <w:szCs w:val="24"/>
          <w:rtl/>
          <w:lang w:bidi="ar-JO"/>
        </w:rPr>
        <w:t xml:space="preserve"> </w:t>
      </w:r>
      <w:r w:rsidRPr="007B1E8D">
        <w:rPr>
          <w:rFonts w:ascii="Arial" w:hAnsi="Arial" w:hint="cs"/>
          <w:szCs w:val="24"/>
          <w:rtl/>
        </w:rPr>
        <w:t>(</w:t>
      </w:r>
      <w:r w:rsidRPr="007B1E8D">
        <w:rPr>
          <w:rFonts w:ascii="Arial" w:hAnsi="Arial"/>
          <w:szCs w:val="24"/>
          <w:rtl/>
        </w:rPr>
        <w:t>مبادرة الأمم المتحدة العالمية للإنذار المبكر لتنفيذ التكيف مع تغير المناخ</w:t>
      </w:r>
      <w:r w:rsidRPr="007B1E8D">
        <w:rPr>
          <w:rFonts w:ascii="Arial" w:hAnsi="Arial" w:hint="cs"/>
          <w:szCs w:val="24"/>
          <w:rtl/>
        </w:rPr>
        <w:t>)</w:t>
      </w:r>
      <w:r w:rsidRPr="007B1E8D">
        <w:rPr>
          <w:rFonts w:ascii="Arial" w:hAnsi="Arial" w:hint="cs"/>
          <w:color w:val="333333"/>
          <w:szCs w:val="24"/>
          <w:shd w:val="clear" w:color="auto" w:fill="FFFFFF"/>
          <w:rtl/>
        </w:rPr>
        <w:t xml:space="preserve">: </w:t>
      </w:r>
      <w:hyperlink r:id="rId2" w:anchor=".ZEK50nZBxm-" w:history="1">
        <w:r w:rsidRPr="007B1E8D">
          <w:rPr>
            <w:rStyle w:val="Hyperlink"/>
            <w:rFonts w:ascii="Arial" w:hAnsi="Arial" w:hint="cs"/>
            <w:szCs w:val="24"/>
            <w:rtl/>
          </w:rPr>
          <w:t xml:space="preserve">الإنذار المبكر للجميع: خطة العمل التنفيذية للفترة </w:t>
        </w:r>
        <w:r w:rsidRPr="007B1E8D">
          <w:rPr>
            <w:rStyle w:val="Hyperlink"/>
            <w:rFonts w:ascii="Arial" w:hAnsi="Arial"/>
            <w:szCs w:val="24"/>
          </w:rPr>
          <w:t>2027-2023</w:t>
        </w:r>
        <w:r w:rsidRPr="007B1E8D">
          <w:rPr>
            <w:rStyle w:val="Hyperlink"/>
            <w:rFonts w:ascii="Arial" w:hAnsi="Arial" w:hint="cs"/>
            <w:szCs w:val="24"/>
            <w:rtl/>
          </w:rPr>
          <w:t xml:space="preserve"> </w:t>
        </w:r>
        <w:r w:rsidRPr="007B1E8D">
          <w:rPr>
            <w:rStyle w:val="Hyperlink"/>
            <w:rFonts w:ascii="Arial" w:hAnsi="Arial"/>
            <w:szCs w:val="24"/>
            <w:rtl/>
          </w:rPr>
          <w:t>|</w:t>
        </w:r>
        <w:r w:rsidRPr="007B1E8D">
          <w:rPr>
            <w:rStyle w:val="Hyperlink"/>
            <w:rFonts w:ascii="Arial" w:hAnsi="Arial" w:hint="cs"/>
            <w:szCs w:val="24"/>
            <w:rtl/>
          </w:rPr>
          <w:t xml:space="preserve"> </w:t>
        </w:r>
        <w:r w:rsidRPr="007B1E8D">
          <w:rPr>
            <w:rStyle w:val="Hyperlink"/>
            <w:rFonts w:ascii="Arial" w:hAnsi="Arial"/>
            <w:szCs w:val="24"/>
            <w:shd w:val="clear" w:color="auto" w:fill="FFFFFF"/>
            <w:rtl/>
          </w:rPr>
          <w:t>المكتبة الإلكترونية</w:t>
        </w:r>
        <w:r w:rsidRPr="007B1E8D">
          <w:rPr>
            <w:rStyle w:val="Hyperlink"/>
            <w:rFonts w:ascii="Arial" w:hAnsi="Arial"/>
            <w:szCs w:val="24"/>
            <w:shd w:val="clear" w:color="auto" w:fill="FFFFFF"/>
          </w:rPr>
          <w:t xml:space="preserve"> </w:t>
        </w:r>
        <w:r w:rsidRPr="007B1E8D">
          <w:rPr>
            <w:rStyle w:val="Hyperlink"/>
            <w:rFonts w:ascii="Arial" w:hAnsi="Arial"/>
            <w:szCs w:val="24"/>
          </w:rPr>
          <w:t>(</w:t>
        </w:r>
        <w:r w:rsidRPr="008E4974">
          <w:rPr>
            <w:rStyle w:val="Hyperlink"/>
            <w:rFonts w:ascii="Arial" w:hAnsi="Arial"/>
            <w:szCs w:val="24"/>
          </w:rPr>
          <w:t>wmo</w:t>
        </w:r>
        <w:r w:rsidRPr="007B1E8D">
          <w:rPr>
            <w:rStyle w:val="Hyperlink"/>
            <w:rFonts w:ascii="Arial" w:hAnsi="Arial"/>
            <w:szCs w:val="24"/>
          </w:rPr>
          <w:t>.</w:t>
        </w:r>
        <w:r w:rsidRPr="008E4974">
          <w:rPr>
            <w:rStyle w:val="Hyperlink"/>
            <w:rFonts w:ascii="Arial" w:hAnsi="Arial"/>
            <w:szCs w:val="24"/>
          </w:rPr>
          <w:t>int</w:t>
        </w:r>
        <w:r w:rsidRPr="007B1E8D">
          <w:rPr>
            <w:rStyle w:val="Hyperlink"/>
            <w:rFonts w:ascii="Arial" w:hAnsi="Arial"/>
            <w:szCs w:val="24"/>
          </w:rPr>
          <w:t>)</w:t>
        </w:r>
      </w:hyperlink>
      <w:r w:rsidRPr="007B1E8D">
        <w:rPr>
          <w:rFonts w:ascii="Arial" w:hAnsi="Arial"/>
          <w:szCs w:val="24"/>
        </w:rPr>
        <w:t xml:space="preserve"> </w:t>
      </w:r>
    </w:p>
  </w:footnote>
  <w:footnote w:id="4">
    <w:p w14:paraId="6758FD95" w14:textId="751E2FDB" w:rsidR="00D22ED0" w:rsidRPr="007B1E8D" w:rsidRDefault="00D22ED0" w:rsidP="007B1E8D">
      <w:pPr>
        <w:pStyle w:val="FootnoteText"/>
        <w:tabs>
          <w:tab w:val="clear" w:pos="1134"/>
        </w:tabs>
        <w:bidi/>
        <w:ind w:left="283" w:hanging="283"/>
        <w:rPr>
          <w:rFonts w:ascii="Arial" w:hAnsi="Arial"/>
          <w:szCs w:val="24"/>
          <w:lang w:val="de-DE" w:eastAsia="zh-TW" w:bidi="ar-JO"/>
        </w:rPr>
      </w:pPr>
      <w:r w:rsidRPr="007B1E8D">
        <w:rPr>
          <w:rStyle w:val="FootnoteReference"/>
          <w:rFonts w:ascii="Arial" w:hAnsi="Arial"/>
          <w:szCs w:val="24"/>
        </w:rPr>
        <w:t>3</w:t>
      </w:r>
      <w:r w:rsidR="007B1E8D" w:rsidRPr="007B1E8D">
        <w:rPr>
          <w:rFonts w:ascii="Arial" w:hAnsi="Arial"/>
          <w:szCs w:val="24"/>
        </w:rPr>
        <w:tab/>
      </w:r>
      <w:r w:rsidRPr="007B1E8D">
        <w:rPr>
          <w:rFonts w:ascii="Arial" w:hAnsi="Arial"/>
          <w:szCs w:val="24"/>
          <w:rtl/>
        </w:rPr>
        <w:t xml:space="preserve">تَرِدُ قرارات المؤتمر العالمي للاتصالات الراديوية في المجلد </w:t>
      </w:r>
      <w:r w:rsidRPr="007B1E8D">
        <w:rPr>
          <w:rFonts w:ascii="Arial" w:hAnsi="Arial"/>
          <w:szCs w:val="24"/>
        </w:rPr>
        <w:t>3</w:t>
      </w:r>
      <w:r w:rsidRPr="007B1E8D">
        <w:rPr>
          <w:rFonts w:ascii="Arial" w:hAnsi="Arial"/>
          <w:szCs w:val="24"/>
          <w:rtl/>
        </w:rPr>
        <w:t xml:space="preserve"> من النسخة المعمول بها من لوائح الراديو (</w:t>
      </w:r>
      <w:r w:rsidRPr="008E4974">
        <w:rPr>
          <w:rFonts w:ascii="Arial" w:hAnsi="Arial"/>
          <w:szCs w:val="24"/>
        </w:rPr>
        <w:t>RR</w:t>
      </w:r>
      <w:r w:rsidRPr="007B1E8D">
        <w:rPr>
          <w:rFonts w:ascii="Arial" w:hAnsi="Arial"/>
          <w:szCs w:val="24"/>
          <w:rtl/>
          <w:lang w:bidi="ar-JO"/>
        </w:rPr>
        <w:t>)</w:t>
      </w:r>
      <w:r w:rsidRPr="007B1E8D">
        <w:rPr>
          <w:rFonts w:ascii="Arial" w:hAnsi="Arial"/>
          <w:szCs w:val="24"/>
          <w:rtl/>
        </w:rPr>
        <w:t>. ويمكن الحصول على لوائح الراديو على العنوان التالي:</w:t>
      </w:r>
      <w:r w:rsidRPr="007B1E8D">
        <w:rPr>
          <w:rFonts w:ascii="Arial" w:hAnsi="Arial"/>
          <w:szCs w:val="24"/>
          <w:rtl/>
          <w:lang w:bidi="en-GB"/>
        </w:rPr>
        <w:t xml:space="preserve"> </w:t>
      </w:r>
      <w:hyperlink r:id="rId3" w:history="1">
        <w:r w:rsidRPr="007B1E8D">
          <w:rPr>
            <w:rStyle w:val="Hyperlink"/>
            <w:rFonts w:ascii="Arial" w:hAnsi="Arial"/>
            <w:szCs w:val="24"/>
            <w:rtl/>
          </w:rPr>
          <w:t>لوائح</w:t>
        </w:r>
        <w:r w:rsidRPr="007B1E8D">
          <w:rPr>
            <w:rStyle w:val="Hyperlink"/>
            <w:rFonts w:ascii="Arial" w:hAnsi="Arial"/>
            <w:szCs w:val="24"/>
            <w:rtl/>
            <w:lang w:bidi="en-GB"/>
          </w:rPr>
          <w:t xml:space="preserve"> </w:t>
        </w:r>
        <w:r w:rsidRPr="007B1E8D">
          <w:rPr>
            <w:rStyle w:val="Hyperlink"/>
            <w:rFonts w:ascii="Arial" w:hAnsi="Arial"/>
            <w:szCs w:val="24"/>
            <w:rtl/>
          </w:rPr>
          <w:t>الراديو</w:t>
        </w:r>
        <w:r w:rsidRPr="007B1E8D">
          <w:rPr>
            <w:rStyle w:val="Hyperlink"/>
            <w:rFonts w:ascii="Arial" w:hAnsi="Arial"/>
            <w:szCs w:val="24"/>
            <w:rtl/>
            <w:lang w:bidi="en-GB"/>
          </w:rPr>
          <w:t xml:space="preserve"> </w:t>
        </w:r>
        <w:r w:rsidRPr="007B1E8D">
          <w:rPr>
            <w:rStyle w:val="Hyperlink"/>
            <w:rFonts w:ascii="Arial" w:hAnsi="Arial"/>
            <w:szCs w:val="24"/>
            <w:rtl/>
          </w:rPr>
          <w:t>طبعة</w:t>
        </w:r>
        <w:r w:rsidRPr="007B1E8D">
          <w:rPr>
            <w:rStyle w:val="Hyperlink"/>
            <w:rFonts w:ascii="Arial" w:hAnsi="Arial"/>
            <w:szCs w:val="24"/>
            <w:rtl/>
            <w:lang w:bidi="en-GB"/>
          </w:rPr>
          <w:t xml:space="preserve"> </w:t>
        </w:r>
        <w:r w:rsidRPr="007B1E8D">
          <w:rPr>
            <w:rStyle w:val="Hyperlink"/>
            <w:rFonts w:ascii="Arial" w:hAnsi="Arial"/>
            <w:szCs w:val="24"/>
          </w:rPr>
          <w:t>2020</w:t>
        </w:r>
        <w:r w:rsidRPr="007B1E8D">
          <w:rPr>
            <w:rStyle w:val="Hyperlink"/>
            <w:rFonts w:ascii="Arial" w:hAnsi="Arial" w:hint="cs"/>
            <w:szCs w:val="24"/>
            <w:rtl/>
            <w:lang w:bidi="ar-JO"/>
          </w:rPr>
          <w:t xml:space="preserve"> - موقع الاتحاد الدولي للاتصالا</w:t>
        </w:r>
        <w:r w:rsidRPr="007B1E8D">
          <w:rPr>
            <w:rStyle w:val="Hyperlink"/>
            <w:rFonts w:ascii="Arial" w:hAnsi="Arial" w:hint="cs"/>
            <w:szCs w:val="24"/>
            <w:rtl/>
          </w:rPr>
          <w:t xml:space="preserve">ت </w:t>
        </w:r>
        <w:r w:rsidRPr="007B1E8D">
          <w:rPr>
            <w:rStyle w:val="Hyperlink"/>
            <w:rFonts w:ascii="Arial" w:hAnsi="Arial"/>
            <w:szCs w:val="24"/>
          </w:rPr>
          <w:t>(</w:t>
        </w:r>
        <w:r w:rsidRPr="008E4974">
          <w:rPr>
            <w:rStyle w:val="Hyperlink"/>
            <w:rFonts w:ascii="Arial" w:hAnsi="Arial"/>
            <w:szCs w:val="24"/>
          </w:rPr>
          <w:t>ITU</w:t>
        </w:r>
        <w:r w:rsidRPr="007B1E8D">
          <w:rPr>
            <w:rStyle w:val="Hyperlink"/>
            <w:rFonts w:ascii="Arial" w:hAnsi="Arial"/>
            <w:szCs w:val="24"/>
          </w:rPr>
          <w:t>)</w:t>
        </w:r>
      </w:hyperlink>
    </w:p>
  </w:footnote>
  <w:footnote w:id="5">
    <w:p w14:paraId="5C0526B4" w14:textId="25444E02" w:rsidR="00D22ED0" w:rsidRPr="007B1E8D" w:rsidRDefault="0092778D" w:rsidP="00386EE0">
      <w:pPr>
        <w:pStyle w:val="FootnoteText"/>
        <w:bidi/>
        <w:ind w:left="283" w:hanging="283"/>
        <w:textDirection w:val="tbRlV"/>
        <w:rPr>
          <w:rFonts w:ascii="Arial" w:hAnsi="Arial"/>
          <w:szCs w:val="24"/>
          <w:lang w:eastAsia="zh-TW" w:bidi="en-GB"/>
        </w:rPr>
      </w:pPr>
      <w:r w:rsidRPr="007B1E8D">
        <w:rPr>
          <w:rStyle w:val="FootnoteReference"/>
          <w:rFonts w:ascii="Arial" w:hAnsi="Arial"/>
          <w:szCs w:val="24"/>
        </w:rPr>
        <w:t>4</w:t>
      </w:r>
      <w:r w:rsidR="00386EE0">
        <w:rPr>
          <w:rFonts w:ascii="Arial" w:hAnsi="Arial"/>
          <w:szCs w:val="24"/>
        </w:rPr>
        <w:tab/>
      </w:r>
      <w:r w:rsidR="00D22ED0" w:rsidRPr="007B1E8D">
        <w:rPr>
          <w:rFonts w:ascii="Arial" w:hAnsi="Arial"/>
          <w:szCs w:val="24"/>
          <w:rtl/>
        </w:rPr>
        <w:t xml:space="preserve">القرار </w:t>
      </w:r>
      <w:r w:rsidR="00D22ED0" w:rsidRPr="007B1E8D">
        <w:rPr>
          <w:rFonts w:ascii="Arial" w:hAnsi="Arial"/>
          <w:szCs w:val="24"/>
        </w:rPr>
        <w:t>(</w:t>
      </w:r>
      <w:r w:rsidR="00D22ED0" w:rsidRPr="008E4974">
        <w:rPr>
          <w:rFonts w:ascii="Arial" w:hAnsi="Arial"/>
          <w:szCs w:val="24"/>
        </w:rPr>
        <w:t>WRC</w:t>
      </w:r>
      <w:r w:rsidR="00D22ED0" w:rsidRPr="007B1E8D">
        <w:rPr>
          <w:rFonts w:ascii="Arial" w:hAnsi="Arial"/>
          <w:szCs w:val="24"/>
        </w:rPr>
        <w:t>-19) 811</w:t>
      </w:r>
      <w:r w:rsidR="00D22ED0" w:rsidRPr="007B1E8D">
        <w:rPr>
          <w:rFonts w:ascii="Arial" w:hAnsi="Arial"/>
          <w:szCs w:val="24"/>
          <w:rtl/>
          <w:lang w:bidi="ar-LB"/>
        </w:rPr>
        <w:t xml:space="preserve"> </w:t>
      </w:r>
      <w:r w:rsidR="00D22ED0" w:rsidRPr="007B1E8D">
        <w:rPr>
          <w:rFonts w:ascii="Arial" w:hAnsi="Arial"/>
          <w:szCs w:val="24"/>
          <w:rtl/>
        </w:rPr>
        <w:t>لقطاع الاتصالات الراديوية بالاتحاد الدولي للاتصالات</w:t>
      </w:r>
      <w:r w:rsidR="00D22ED0" w:rsidRPr="007B1E8D">
        <w:rPr>
          <w:rFonts w:ascii="Arial" w:hAnsi="Arial"/>
          <w:szCs w:val="24"/>
        </w:rPr>
        <w:t xml:space="preserve"> (</w:t>
      </w:r>
      <w:r w:rsidR="00D22ED0" w:rsidRPr="008E4974">
        <w:rPr>
          <w:rFonts w:ascii="Arial" w:hAnsi="Arial"/>
          <w:szCs w:val="24"/>
        </w:rPr>
        <w:t>ITU</w:t>
      </w:r>
      <w:r w:rsidR="00D22ED0" w:rsidRPr="007B1E8D">
        <w:rPr>
          <w:rFonts w:ascii="Arial" w:hAnsi="Arial"/>
          <w:szCs w:val="24"/>
        </w:rPr>
        <w:t>-</w:t>
      </w:r>
      <w:r w:rsidR="00D22ED0" w:rsidRPr="008E4974">
        <w:rPr>
          <w:rFonts w:ascii="Arial" w:hAnsi="Arial"/>
          <w:szCs w:val="24"/>
        </w:rPr>
        <w:t>R</w:t>
      </w:r>
      <w:r w:rsidR="00D22ED0" w:rsidRPr="007B1E8D">
        <w:rPr>
          <w:rFonts w:ascii="Arial" w:hAnsi="Arial"/>
          <w:szCs w:val="24"/>
        </w:rPr>
        <w:t xml:space="preserve">) </w:t>
      </w:r>
      <w:r w:rsidR="00D22ED0" w:rsidRPr="007B1E8D">
        <w:rPr>
          <w:rFonts w:ascii="Arial" w:hAnsi="Arial"/>
          <w:szCs w:val="24"/>
          <w:rtl/>
          <w:lang w:bidi="ar-LB"/>
        </w:rPr>
        <w:t>"</w:t>
      </w:r>
      <w:r w:rsidR="00D22ED0" w:rsidRPr="007B1E8D">
        <w:rPr>
          <w:rFonts w:ascii="Arial" w:hAnsi="Arial"/>
          <w:szCs w:val="24"/>
          <w:rtl/>
        </w:rPr>
        <w:t xml:space="preserve">جدول أعمال المؤتمر العالمي للاتصالات الراديوية لعام </w:t>
      </w:r>
      <w:r w:rsidR="00D22ED0" w:rsidRPr="007B1E8D">
        <w:rPr>
          <w:rFonts w:ascii="Arial" w:hAnsi="Arial"/>
          <w:szCs w:val="24"/>
        </w:rPr>
        <w:t>2023</w:t>
      </w:r>
      <w:r w:rsidR="00D22ED0" w:rsidRPr="007B1E8D">
        <w:rPr>
          <w:rFonts w:ascii="Arial" w:hAnsi="Arial"/>
          <w:szCs w:val="24"/>
          <w:rtl/>
        </w:rPr>
        <w:t>"</w:t>
      </w:r>
    </w:p>
  </w:footnote>
  <w:footnote w:id="6">
    <w:p w14:paraId="4CAA9E9B" w14:textId="443F1759" w:rsidR="00D22ED0" w:rsidRPr="006B6372" w:rsidRDefault="007E0087" w:rsidP="007B1E8D">
      <w:pPr>
        <w:pStyle w:val="FootnoteText"/>
        <w:bidi/>
        <w:ind w:left="283" w:hanging="283"/>
        <w:rPr>
          <w:rFonts w:ascii="Arial" w:hAnsi="Arial"/>
          <w:szCs w:val="24"/>
          <w:rtl/>
          <w:lang w:bidi="ar-JO"/>
        </w:rPr>
      </w:pPr>
      <w:r w:rsidRPr="006B6372">
        <w:rPr>
          <w:rStyle w:val="FootnoteReference"/>
          <w:rFonts w:ascii="Arial" w:hAnsi="Arial"/>
          <w:szCs w:val="24"/>
        </w:rPr>
        <w:t>5</w:t>
      </w:r>
      <w:r w:rsidR="007B1E8D" w:rsidRPr="006B6372">
        <w:rPr>
          <w:rFonts w:ascii="Arial" w:hAnsi="Arial"/>
          <w:szCs w:val="24"/>
          <w:lang w:val="en-US" w:bidi="ar-LB"/>
        </w:rPr>
        <w:tab/>
      </w:r>
      <w:r w:rsidR="00D22ED0" w:rsidRPr="006B6372">
        <w:rPr>
          <w:rFonts w:ascii="Arial" w:hAnsi="Arial"/>
          <w:szCs w:val="24"/>
          <w:rtl/>
          <w:lang w:bidi="ar-JO"/>
        </w:rPr>
        <w:t xml:space="preserve">حواشي لوائح الراديو </w:t>
      </w:r>
      <w:r w:rsidR="007B1E8D" w:rsidRPr="006B6372">
        <w:rPr>
          <w:rFonts w:ascii="Arial" w:hAnsi="Arial"/>
          <w:szCs w:val="24"/>
          <w:lang w:bidi="ar-JO"/>
        </w:rPr>
        <w:t>(RR)</w:t>
      </w:r>
      <w:r w:rsidR="00D22ED0" w:rsidRPr="006B6372">
        <w:rPr>
          <w:rFonts w:ascii="Arial" w:hAnsi="Arial"/>
          <w:szCs w:val="24"/>
          <w:rtl/>
          <w:lang w:bidi="ar-JO"/>
        </w:rPr>
        <w:t xml:space="preserve"> موجودة في المجلد </w:t>
      </w:r>
      <w:r w:rsidR="00D22ED0" w:rsidRPr="006B6372">
        <w:rPr>
          <w:rFonts w:ascii="Arial" w:hAnsi="Arial"/>
          <w:szCs w:val="24"/>
          <w:lang w:bidi="ar-JO"/>
        </w:rPr>
        <w:t>1</w:t>
      </w:r>
      <w:r w:rsidR="00D22ED0" w:rsidRPr="006B6372">
        <w:rPr>
          <w:rFonts w:ascii="Arial" w:hAnsi="Arial"/>
          <w:szCs w:val="24"/>
          <w:rtl/>
          <w:lang w:bidi="ar-JO"/>
        </w:rPr>
        <w:t xml:space="preserve"> من لوائح الراديو </w:t>
      </w:r>
      <w:r w:rsidR="007B1E8D" w:rsidRPr="006B6372">
        <w:rPr>
          <w:rFonts w:ascii="Arial" w:hAnsi="Arial"/>
          <w:szCs w:val="24"/>
          <w:lang w:bidi="ar-JO"/>
        </w:rPr>
        <w:t>(RR)</w:t>
      </w:r>
      <w:r w:rsidR="00D22ED0" w:rsidRPr="006B6372">
        <w:rPr>
          <w:rFonts w:ascii="Arial" w:hAnsi="Arial"/>
          <w:szCs w:val="24"/>
          <w:rtl/>
          <w:lang w:bidi="ar-JO"/>
        </w:rPr>
        <w:t xml:space="preserve">. ويمكن الاطلاع على لوائح الراديو </w:t>
      </w:r>
      <w:r w:rsidR="007B1E8D" w:rsidRPr="006B6372">
        <w:rPr>
          <w:rFonts w:ascii="Arial" w:hAnsi="Arial"/>
          <w:szCs w:val="24"/>
          <w:lang w:bidi="ar-JO"/>
        </w:rPr>
        <w:t>(RR)</w:t>
      </w:r>
      <w:r w:rsidR="00D22ED0" w:rsidRPr="006B6372">
        <w:rPr>
          <w:rFonts w:ascii="Arial" w:hAnsi="Arial"/>
          <w:szCs w:val="24"/>
          <w:rtl/>
          <w:lang w:bidi="ar-JO"/>
        </w:rPr>
        <w:t xml:space="preserve"> باتباع الوصلة التالية:</w:t>
      </w:r>
      <w:r w:rsidR="00D22ED0" w:rsidRPr="006B6372">
        <w:rPr>
          <w:rFonts w:ascii="Arial" w:hAnsi="Arial" w:hint="cs"/>
          <w:szCs w:val="24"/>
          <w:rtl/>
          <w:lang w:bidi="ar-JO"/>
        </w:rPr>
        <w:t xml:space="preserve"> </w:t>
      </w:r>
      <w:hyperlink r:id="rId4" w:history="1">
        <w:r w:rsidR="006B6372" w:rsidRPr="006B6372">
          <w:rPr>
            <w:rStyle w:val="Hyperlink"/>
            <w:rFonts w:ascii="Arial" w:hAnsi="Arial"/>
          </w:rPr>
          <w:t>https://www.itu.int/hub/publication/r-reg-rr-2020/</w:t>
        </w:r>
      </w:hyperlink>
      <w:r w:rsidR="00D22ED0" w:rsidRPr="006B6372">
        <w:rPr>
          <w:rStyle w:val="Hyperlink"/>
          <w:rFonts w:ascii="Arial" w:hAnsi="Arial" w:hint="cs"/>
          <w:szCs w:val="24"/>
          <w:rtl/>
        </w:rPr>
        <w:t>.</w:t>
      </w:r>
    </w:p>
  </w:footnote>
  <w:footnote w:id="7">
    <w:p w14:paraId="48938AA2" w14:textId="5D252C17" w:rsidR="00D22ED0" w:rsidRPr="007B1E8D" w:rsidRDefault="007E0087" w:rsidP="007B1E8D">
      <w:pPr>
        <w:pStyle w:val="FootnoteText"/>
        <w:bidi/>
        <w:ind w:left="283" w:hanging="283"/>
        <w:jc w:val="both"/>
        <w:textDirection w:val="tbRlV"/>
        <w:rPr>
          <w:rFonts w:ascii="Arial" w:hAnsi="Arial"/>
          <w:szCs w:val="24"/>
          <w:lang w:val="ar-SA" w:eastAsia="zh-TW" w:bidi="en-GB"/>
        </w:rPr>
      </w:pPr>
      <w:r w:rsidRPr="007B1E8D">
        <w:rPr>
          <w:rStyle w:val="FootnoteReference"/>
          <w:rFonts w:ascii="Arial" w:hAnsi="Arial"/>
          <w:szCs w:val="24"/>
        </w:rPr>
        <w:t>6</w:t>
      </w:r>
      <w:r w:rsidR="007B1E8D" w:rsidRPr="007B1E8D">
        <w:rPr>
          <w:rFonts w:ascii="Arial" w:hAnsi="Arial"/>
          <w:szCs w:val="24"/>
        </w:rPr>
        <w:tab/>
      </w:r>
      <w:r w:rsidR="00D22ED0" w:rsidRPr="007B1E8D">
        <w:rPr>
          <w:rFonts w:ascii="Arial" w:hAnsi="Arial"/>
          <w:szCs w:val="24"/>
          <w:rtl/>
        </w:rPr>
        <w:t xml:space="preserve">توفر رادارات الفتحة الاصطناعية </w:t>
      </w:r>
      <w:r w:rsidR="007B1E8D" w:rsidRPr="007B1E8D">
        <w:rPr>
          <w:rFonts w:ascii="Arial" w:hAnsi="Arial"/>
          <w:szCs w:val="24"/>
        </w:rPr>
        <w:t>(</w:t>
      </w:r>
      <w:r w:rsidR="007B1E8D" w:rsidRPr="008E4974">
        <w:rPr>
          <w:rFonts w:ascii="Arial" w:hAnsi="Arial"/>
          <w:szCs w:val="24"/>
        </w:rPr>
        <w:t>SAR</w:t>
      </w:r>
      <w:r w:rsidR="007B1E8D" w:rsidRPr="007B1E8D">
        <w:rPr>
          <w:rFonts w:ascii="Arial" w:hAnsi="Arial"/>
          <w:szCs w:val="24"/>
        </w:rPr>
        <w:t>)</w:t>
      </w:r>
      <w:r w:rsidR="00D22ED0" w:rsidRPr="007B1E8D">
        <w:rPr>
          <w:rFonts w:ascii="Arial" w:hAnsi="Arial"/>
          <w:szCs w:val="24"/>
          <w:rtl/>
        </w:rPr>
        <w:t xml:space="preserve"> معلومات تكميلية، وهي مفيدة لإدارة كوارث الفيضانات ولكثير من التطبيقات الأخرى.</w:t>
      </w:r>
    </w:p>
  </w:footnote>
  <w:footnote w:id="8">
    <w:p w14:paraId="5F3A3906" w14:textId="09193EAC" w:rsidR="00D22ED0" w:rsidRPr="007B1E8D" w:rsidRDefault="007E0087" w:rsidP="007B1E8D">
      <w:pPr>
        <w:pStyle w:val="FootnoteText"/>
        <w:bidi/>
        <w:ind w:left="283" w:hanging="283"/>
        <w:rPr>
          <w:rFonts w:ascii="Arial" w:hAnsi="Arial"/>
          <w:szCs w:val="24"/>
          <w:rtl/>
          <w:lang w:val="de-DE" w:bidi="ar-JO"/>
        </w:rPr>
      </w:pPr>
      <w:r w:rsidRPr="007B1E8D">
        <w:rPr>
          <w:rStyle w:val="FootnoteReference"/>
          <w:rFonts w:ascii="Arial" w:hAnsi="Arial"/>
          <w:szCs w:val="24"/>
        </w:rPr>
        <w:t>7</w:t>
      </w:r>
      <w:r w:rsidR="007B1E8D" w:rsidRPr="007B1E8D">
        <w:rPr>
          <w:rFonts w:ascii="Arial" w:hAnsi="Arial"/>
          <w:szCs w:val="24"/>
        </w:rPr>
        <w:tab/>
      </w:r>
      <w:r w:rsidR="00D22ED0" w:rsidRPr="007B1E8D">
        <w:rPr>
          <w:rFonts w:ascii="Arial" w:hAnsi="Arial" w:hint="cs"/>
          <w:szCs w:val="24"/>
          <w:rtl/>
        </w:rPr>
        <w:t xml:space="preserve">انظر القرار </w:t>
      </w:r>
      <w:r w:rsidR="00D22ED0" w:rsidRPr="007B1E8D">
        <w:rPr>
          <w:rFonts w:ascii="Arial" w:hAnsi="Arial"/>
          <w:szCs w:val="24"/>
          <w:lang w:bidi="ar-JO"/>
        </w:rPr>
        <w:t>42</w:t>
      </w:r>
      <w:r w:rsidR="00D22ED0" w:rsidRPr="007B1E8D">
        <w:rPr>
          <w:rFonts w:ascii="Arial" w:hAnsi="Arial" w:hint="cs"/>
          <w:szCs w:val="24"/>
          <w:rtl/>
          <w:lang w:bidi="ar-JO"/>
        </w:rPr>
        <w:t xml:space="preserve"> </w:t>
      </w:r>
      <w:r w:rsidR="00D22ED0" w:rsidRPr="007B1E8D">
        <w:rPr>
          <w:rFonts w:ascii="Arial" w:hAnsi="Arial"/>
          <w:szCs w:val="24"/>
          <w:lang w:bidi="ar-JO"/>
        </w:rPr>
        <w:t>(</w:t>
      </w:r>
      <w:r w:rsidR="00D22ED0" w:rsidRPr="008E4974">
        <w:rPr>
          <w:rFonts w:ascii="Arial" w:hAnsi="Arial"/>
          <w:szCs w:val="24"/>
          <w:lang w:bidi="ar-JO"/>
        </w:rPr>
        <w:t>Cg</w:t>
      </w:r>
      <w:r w:rsidR="00D22ED0" w:rsidRPr="007B1E8D">
        <w:rPr>
          <w:rFonts w:ascii="Arial" w:hAnsi="Arial"/>
          <w:szCs w:val="24"/>
          <w:lang w:bidi="ar-JO"/>
        </w:rPr>
        <w:t>-18)</w:t>
      </w:r>
      <w:r w:rsidR="00D22ED0" w:rsidRPr="007B1E8D">
        <w:rPr>
          <w:rFonts w:ascii="Arial" w:hAnsi="Arial" w:hint="cs"/>
          <w:szCs w:val="24"/>
          <w:rtl/>
          <w:lang w:bidi="ar-JO"/>
        </w:rPr>
        <w:t xml:space="preserve"> الصادر عن المنظمة </w:t>
      </w:r>
      <w:r w:rsidR="00D22ED0" w:rsidRPr="007B1E8D">
        <w:rPr>
          <w:rFonts w:ascii="Arial" w:hAnsi="Arial"/>
          <w:szCs w:val="24"/>
          <w:lang w:bidi="ar-JO"/>
        </w:rPr>
        <w:t>(</w:t>
      </w:r>
      <w:r w:rsidR="00D22ED0" w:rsidRPr="008E4974">
        <w:rPr>
          <w:rFonts w:ascii="Arial" w:hAnsi="Arial"/>
          <w:szCs w:val="24"/>
          <w:lang w:bidi="ar-JO"/>
        </w:rPr>
        <w:t>WMO</w:t>
      </w:r>
      <w:r w:rsidR="00D22ED0" w:rsidRPr="007B1E8D">
        <w:rPr>
          <w:rFonts w:ascii="Arial" w:hAnsi="Arial"/>
          <w:szCs w:val="24"/>
          <w:lang w:bidi="ar-JO"/>
        </w:rPr>
        <w:t>)</w:t>
      </w:r>
      <w:r w:rsidR="00D22ED0" w:rsidRPr="007B1E8D">
        <w:rPr>
          <w:rFonts w:ascii="Arial" w:hAnsi="Arial" w:hint="cs"/>
          <w:szCs w:val="24"/>
          <w:rtl/>
          <w:lang w:bidi="ar-JO"/>
        </w:rPr>
        <w:t xml:space="preserve">: </w:t>
      </w:r>
      <w:hyperlink r:id="rId5" w:anchor="pages=147" w:history="1">
        <w:r w:rsidR="00D22ED0" w:rsidRPr="007B1E8D">
          <w:rPr>
            <w:rStyle w:val="Hyperlink"/>
            <w:rFonts w:ascii="Arial" w:hAnsi="Arial"/>
            <w:szCs w:val="24"/>
            <w:rtl/>
            <w:lang w:bidi="ar-JO"/>
          </w:rPr>
          <w:t>المؤتمر العالمي للأرصاد الجوية: التقرير النهائي الموجز للدورة الثامنة عشرة</w:t>
        </w:r>
        <w:r w:rsidR="00D22ED0" w:rsidRPr="007B1E8D">
          <w:rPr>
            <w:rStyle w:val="Hyperlink"/>
            <w:rFonts w:ascii="Arial" w:hAnsi="Arial" w:hint="cs"/>
            <w:szCs w:val="24"/>
            <w:rtl/>
            <w:lang w:bidi="ar-JO"/>
          </w:rPr>
          <w:t xml:space="preserve"> </w:t>
        </w:r>
        <w:r w:rsidR="00D22ED0" w:rsidRPr="007B1E8D">
          <w:rPr>
            <w:rStyle w:val="Hyperlink"/>
            <w:rFonts w:ascii="Arial" w:hAnsi="Arial"/>
            <w:szCs w:val="24"/>
            <w:lang w:bidi="ar-JO"/>
          </w:rPr>
          <w:t>(</w:t>
        </w:r>
        <w:r w:rsidR="00D22ED0" w:rsidRPr="008E4974">
          <w:rPr>
            <w:rStyle w:val="Hyperlink"/>
            <w:rFonts w:ascii="Arial" w:hAnsi="Arial"/>
            <w:szCs w:val="24"/>
            <w:lang w:bidi="ar-JO"/>
          </w:rPr>
          <w:t>wmo</w:t>
        </w:r>
        <w:r w:rsidR="00D22ED0" w:rsidRPr="007B1E8D">
          <w:rPr>
            <w:rStyle w:val="Hyperlink"/>
            <w:rFonts w:ascii="Arial" w:hAnsi="Arial"/>
            <w:szCs w:val="24"/>
            <w:lang w:bidi="ar-JO"/>
          </w:rPr>
          <w:t>.</w:t>
        </w:r>
        <w:r w:rsidR="00D22ED0" w:rsidRPr="008E4974">
          <w:rPr>
            <w:rStyle w:val="Hyperlink"/>
            <w:rFonts w:ascii="Arial" w:hAnsi="Arial"/>
            <w:szCs w:val="24"/>
            <w:lang w:bidi="ar-JO"/>
          </w:rPr>
          <w:t>int</w:t>
        </w:r>
        <w:r w:rsidR="00D22ED0" w:rsidRPr="007B1E8D">
          <w:rPr>
            <w:rStyle w:val="Hyperlink"/>
            <w:rFonts w:ascii="Arial" w:hAnsi="Arial"/>
            <w:szCs w:val="24"/>
            <w:lang w:bidi="ar-JO"/>
          </w:rPr>
          <w:t>)</w:t>
        </w:r>
      </w:hyperlink>
    </w:p>
  </w:footnote>
  <w:footnote w:id="9">
    <w:p w14:paraId="57AA82A8" w14:textId="18694600" w:rsidR="00D22ED0" w:rsidRPr="007B1E8D" w:rsidRDefault="007E0087" w:rsidP="007B1E8D">
      <w:pPr>
        <w:pStyle w:val="FootnoteText"/>
        <w:bidi/>
        <w:ind w:left="283" w:hanging="283"/>
        <w:textDirection w:val="tbRlV"/>
        <w:rPr>
          <w:rFonts w:ascii="Arial" w:hAnsi="Arial"/>
          <w:szCs w:val="24"/>
          <w:lang w:val="ar-SA" w:eastAsia="zh-TW" w:bidi="en-GB"/>
        </w:rPr>
      </w:pPr>
      <w:r w:rsidRPr="007B1E8D">
        <w:rPr>
          <w:rStyle w:val="FootnoteReference"/>
          <w:rFonts w:ascii="Arial" w:hAnsi="Arial"/>
          <w:szCs w:val="24"/>
        </w:rPr>
        <w:t>8</w:t>
      </w:r>
      <w:r w:rsidR="007B1E8D">
        <w:rPr>
          <w:rFonts w:ascii="Arial" w:hAnsi="Arial"/>
          <w:szCs w:val="24"/>
        </w:rPr>
        <w:tab/>
      </w:r>
      <w:r w:rsidR="00D22ED0" w:rsidRPr="007B1E8D">
        <w:rPr>
          <w:rFonts w:ascii="Arial" w:hAnsi="Arial"/>
          <w:szCs w:val="24"/>
          <w:rtl/>
        </w:rPr>
        <w:t xml:space="preserve">تجدر الإشارة إلى أن أي إشارة إلى المناطق في هذه الوثيقة تشير إلى أقاليم قطاع الاتصالات الراديوية بالاتحاد الدولي للاتصالات </w:t>
      </w:r>
      <w:r w:rsidR="007B1E8D">
        <w:rPr>
          <w:rFonts w:ascii="Arial" w:hAnsi="Arial"/>
          <w:szCs w:val="24"/>
        </w:rPr>
        <w:t>(</w:t>
      </w:r>
      <w:r w:rsidR="007B1E8D" w:rsidRPr="008E4974">
        <w:rPr>
          <w:rFonts w:ascii="Arial" w:hAnsi="Arial"/>
          <w:szCs w:val="24"/>
        </w:rPr>
        <w:t>ITU</w:t>
      </w:r>
      <w:r w:rsidR="007B1E8D">
        <w:rPr>
          <w:rFonts w:ascii="Arial" w:hAnsi="Arial"/>
          <w:szCs w:val="24"/>
        </w:rPr>
        <w:t>)</w:t>
      </w:r>
      <w:r w:rsidR="00D22ED0" w:rsidRPr="007B1E8D">
        <w:rPr>
          <w:rFonts w:ascii="Arial" w:hAnsi="Arial"/>
          <w:szCs w:val="24"/>
          <w:rtl/>
          <w:lang w:bidi="ar-JO"/>
        </w:rPr>
        <w:t xml:space="preserve"> </w:t>
      </w:r>
      <w:r w:rsidR="00D22ED0" w:rsidRPr="007B1E8D">
        <w:rPr>
          <w:rFonts w:ascii="Arial" w:hAnsi="Arial"/>
          <w:szCs w:val="24"/>
          <w:rtl/>
        </w:rPr>
        <w:t xml:space="preserve">المبينة في المادة </w:t>
      </w:r>
      <w:r w:rsidR="00D22ED0" w:rsidRPr="007B1E8D">
        <w:rPr>
          <w:rFonts w:ascii="Arial" w:hAnsi="Arial"/>
          <w:b/>
          <w:bCs/>
          <w:szCs w:val="24"/>
        </w:rPr>
        <w:t>5.2</w:t>
      </w:r>
      <w:r w:rsidR="00D22ED0" w:rsidRPr="007B1E8D">
        <w:rPr>
          <w:rFonts w:ascii="Arial" w:hAnsi="Arial"/>
          <w:szCs w:val="24"/>
          <w:rtl/>
        </w:rPr>
        <w:t xml:space="preserve"> من لوائح الراديو، المجلد </w:t>
      </w:r>
      <w:r w:rsidR="00D22ED0" w:rsidRPr="007B1E8D">
        <w:rPr>
          <w:rFonts w:ascii="Arial" w:hAnsi="Arial"/>
          <w:szCs w:val="24"/>
        </w:rPr>
        <w:t>1</w:t>
      </w:r>
      <w:r w:rsidR="00D22ED0" w:rsidRPr="007B1E8D">
        <w:rPr>
          <w:rFonts w:ascii="Arial" w:hAnsi="Arial"/>
          <w:szCs w:val="24"/>
          <w:rtl/>
        </w:rPr>
        <w:t>.</w:t>
      </w:r>
    </w:p>
  </w:footnote>
  <w:footnote w:id="10">
    <w:p w14:paraId="213DC35F" w14:textId="7E5924C4" w:rsidR="007E1630" w:rsidRPr="007B1E8D" w:rsidRDefault="007E1630" w:rsidP="00ED121E">
      <w:pPr>
        <w:pStyle w:val="FootnoteText"/>
        <w:bidi/>
        <w:ind w:left="283" w:hanging="283"/>
        <w:rPr>
          <w:rFonts w:ascii="Arial" w:hAnsi="Arial"/>
          <w:szCs w:val="24"/>
          <w:rtl/>
          <w:lang w:bidi="ar-JO"/>
        </w:rPr>
      </w:pPr>
      <w:r w:rsidRPr="007B1E8D">
        <w:rPr>
          <w:rStyle w:val="FootnoteReference"/>
          <w:rFonts w:ascii="Arial" w:hAnsi="Arial"/>
          <w:szCs w:val="24"/>
        </w:rPr>
        <w:t>9</w:t>
      </w:r>
      <w:r w:rsidR="00ED121E">
        <w:rPr>
          <w:rFonts w:ascii="Arial" w:hAnsi="Arial"/>
          <w:szCs w:val="24"/>
          <w:lang w:bidi="ar-JO"/>
        </w:rPr>
        <w:tab/>
      </w:r>
      <w:r w:rsidRPr="007B1E8D">
        <w:rPr>
          <w:rFonts w:ascii="Arial" w:hAnsi="Arial" w:hint="cs"/>
          <w:szCs w:val="24"/>
          <w:rtl/>
          <w:lang w:bidi="ar-JO"/>
        </w:rPr>
        <w:t xml:space="preserve">انظر الموقع: </w:t>
      </w:r>
      <w:hyperlink r:id="rId6" w:history="1">
        <w:r w:rsidRPr="008E4974">
          <w:rPr>
            <w:rStyle w:val="Hyperlink"/>
            <w:rFonts w:ascii="Arial" w:hAnsi="Arial"/>
            <w:szCs w:val="24"/>
            <w:lang w:bidi="ar-JO"/>
          </w:rPr>
          <w:t>http</w:t>
        </w:r>
        <w:r w:rsidRPr="007B1E8D">
          <w:rPr>
            <w:rStyle w:val="Hyperlink"/>
            <w:rFonts w:ascii="Arial" w:hAnsi="Arial"/>
            <w:szCs w:val="24"/>
            <w:lang w:bidi="ar-JO"/>
          </w:rPr>
          <w:t>://</w:t>
        </w:r>
        <w:r w:rsidRPr="008E4974">
          <w:rPr>
            <w:rStyle w:val="Hyperlink"/>
            <w:rFonts w:ascii="Arial" w:hAnsi="Arial"/>
            <w:szCs w:val="24"/>
            <w:lang w:bidi="ar-JO"/>
          </w:rPr>
          <w:t>oscar</w:t>
        </w:r>
        <w:r w:rsidRPr="007B1E8D">
          <w:rPr>
            <w:rStyle w:val="Hyperlink"/>
            <w:rFonts w:ascii="Arial" w:hAnsi="Arial"/>
            <w:szCs w:val="24"/>
            <w:lang w:bidi="ar-JO"/>
          </w:rPr>
          <w:t>.</w:t>
        </w:r>
        <w:r w:rsidRPr="008E4974">
          <w:rPr>
            <w:rStyle w:val="Hyperlink"/>
            <w:rFonts w:ascii="Arial" w:hAnsi="Arial"/>
            <w:szCs w:val="24"/>
            <w:lang w:bidi="ar-JO"/>
          </w:rPr>
          <w:t>wmo</w:t>
        </w:r>
        <w:r w:rsidRPr="007B1E8D">
          <w:rPr>
            <w:rStyle w:val="Hyperlink"/>
            <w:rFonts w:ascii="Arial" w:hAnsi="Arial"/>
            <w:szCs w:val="24"/>
            <w:lang w:bidi="ar-JO"/>
          </w:rPr>
          <w:t>.</w:t>
        </w:r>
        <w:r w:rsidRPr="008E4974">
          <w:rPr>
            <w:rStyle w:val="Hyperlink"/>
            <w:rFonts w:ascii="Arial" w:hAnsi="Arial"/>
            <w:szCs w:val="24"/>
            <w:lang w:bidi="ar-JO"/>
          </w:rPr>
          <w:t>int</w:t>
        </w:r>
        <w:r w:rsidRPr="007B1E8D">
          <w:rPr>
            <w:rStyle w:val="Hyperlink"/>
            <w:rFonts w:ascii="Arial" w:hAnsi="Arial"/>
            <w:szCs w:val="24"/>
            <w:lang w:bidi="ar-JO"/>
          </w:rPr>
          <w:t>/</w:t>
        </w:r>
        <w:r w:rsidRPr="008E4974">
          <w:rPr>
            <w:rStyle w:val="Hyperlink"/>
            <w:rFonts w:ascii="Arial" w:hAnsi="Arial"/>
            <w:szCs w:val="24"/>
            <w:lang w:bidi="ar-JO"/>
          </w:rPr>
          <w:t>space</w:t>
        </w:r>
      </w:hyperlink>
    </w:p>
  </w:footnote>
  <w:footnote w:id="11">
    <w:p w14:paraId="5D41DF75" w14:textId="13B2DB7E" w:rsidR="0025461F" w:rsidRPr="0025461F" w:rsidRDefault="0025461F" w:rsidP="0025461F">
      <w:pPr>
        <w:pStyle w:val="FootnoteText"/>
        <w:bidi/>
        <w:ind w:left="283" w:hanging="283"/>
        <w:rPr>
          <w:rFonts w:ascii="Arial" w:hAnsi="Arial"/>
          <w:rtl/>
        </w:rPr>
      </w:pPr>
      <w:r w:rsidRPr="0025461F">
        <w:rPr>
          <w:rStyle w:val="FootnoteReference"/>
          <w:rFonts w:ascii="Arial" w:hAnsi="Arial"/>
        </w:rPr>
        <w:footnoteRef/>
      </w:r>
      <w:r w:rsidRPr="0025461F">
        <w:rPr>
          <w:rFonts w:ascii="Arial" w:hAnsi="Arial"/>
          <w:rtl/>
        </w:rPr>
        <w:tab/>
      </w:r>
      <w:hyperlink r:id="rId7" w:history="1">
        <w:r w:rsidRPr="0025461F">
          <w:rPr>
            <w:rStyle w:val="Hyperlink"/>
            <w:rFonts w:ascii="Arial" w:hAnsi="Arial"/>
          </w:rPr>
          <w:t>https://www.itu.int/pub/R-REP-M.2316</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7223D" w14:textId="2AA76F80" w:rsidR="00BF220A" w:rsidRPr="00B91287" w:rsidRDefault="00BF220A" w:rsidP="00BF220A">
    <w:pPr>
      <w:pStyle w:val="Header"/>
      <w:spacing w:after="0" w:line="320" w:lineRule="exact"/>
      <w:rPr>
        <w:rStyle w:val="PageNumber"/>
        <w:rFonts w:ascii="Arial" w:hAnsi="Arial"/>
        <w:szCs w:val="26"/>
        <w:rtl/>
      </w:rPr>
    </w:pPr>
    <w:r w:rsidRPr="008E4974">
      <w:rPr>
        <w:rFonts w:ascii="Arial" w:hAnsi="Arial"/>
        <w:szCs w:val="26"/>
      </w:rPr>
      <w:t>Cg</w:t>
    </w:r>
    <w:r>
      <w:rPr>
        <w:rFonts w:ascii="Arial" w:hAnsi="Arial"/>
        <w:szCs w:val="26"/>
        <w:lang w:val="en-US"/>
      </w:rPr>
      <w:t>-19</w:t>
    </w:r>
    <w:r w:rsidRPr="00B91287">
      <w:rPr>
        <w:rFonts w:ascii="Arial" w:hAnsi="Arial"/>
        <w:szCs w:val="26"/>
      </w:rPr>
      <w:t>/</w:t>
    </w:r>
    <w:r w:rsidRPr="008E4974">
      <w:rPr>
        <w:rFonts w:ascii="Arial" w:hAnsi="Arial"/>
        <w:szCs w:val="26"/>
      </w:rPr>
      <w:t>Doc</w:t>
    </w:r>
    <w:r w:rsidRPr="00B91287">
      <w:rPr>
        <w:rFonts w:ascii="Arial" w:hAnsi="Arial"/>
        <w:szCs w:val="26"/>
      </w:rPr>
      <w:t>.</w:t>
    </w:r>
    <w:r>
      <w:rPr>
        <w:rFonts w:ascii="Arial" w:hAnsi="Arial"/>
        <w:szCs w:val="26"/>
      </w:rPr>
      <w:t xml:space="preserve"> 4.2(10)</w:t>
    </w:r>
    <w:r w:rsidRPr="00B91287">
      <w:rPr>
        <w:rFonts w:ascii="Arial" w:hAnsi="Arial"/>
        <w:szCs w:val="26"/>
      </w:rPr>
      <w:t xml:space="preserve">, </w:t>
    </w:r>
    <w:r w:rsidRPr="008E4974">
      <w:rPr>
        <w:rFonts w:ascii="Arial" w:hAnsi="Arial"/>
        <w:szCs w:val="26"/>
      </w:rPr>
      <w:t>DRAFT</w:t>
    </w:r>
    <w:r w:rsidRPr="00B91287">
      <w:rPr>
        <w:rFonts w:ascii="Arial" w:hAnsi="Arial"/>
        <w:szCs w:val="26"/>
      </w:rPr>
      <w:t xml:space="preserve"> </w:t>
    </w:r>
    <w:del w:id="21" w:author="Mohamed Mourad" w:date="2023-05-19T09:59:00Z">
      <w:r w:rsidRPr="00B91287" w:rsidDel="0053110D">
        <w:rPr>
          <w:rFonts w:ascii="Arial" w:hAnsi="Arial"/>
          <w:szCs w:val="26"/>
        </w:rPr>
        <w:delText>1</w:delText>
      </w:r>
    </w:del>
    <w:ins w:id="22" w:author="Mohamed Mourad" w:date="2023-05-19T09:59:00Z">
      <w:r w:rsidR="0053110D">
        <w:rPr>
          <w:rFonts w:ascii="Arial" w:hAnsi="Arial"/>
          <w:szCs w:val="26"/>
        </w:rPr>
        <w:t>2</w:t>
      </w:r>
    </w:ins>
    <w:r w:rsidRPr="00B91287">
      <w:rPr>
        <w:rFonts w:ascii="Arial" w:hAnsi="Arial"/>
        <w:szCs w:val="26"/>
      </w:rPr>
      <w:t xml:space="preserve">, </w:t>
    </w:r>
    <w:r w:rsidRPr="008E4974">
      <w:rPr>
        <w:rFonts w:ascii="Arial" w:hAnsi="Arial"/>
        <w:szCs w:val="26"/>
      </w:rPr>
      <w:t>p</w:t>
    </w:r>
    <w:r w:rsidRPr="00B91287">
      <w:rPr>
        <w:rFonts w:ascii="Arial" w:hAnsi="Arial"/>
        <w:szCs w:val="26"/>
      </w:rPr>
      <w:t xml:space="preserve">. </w:t>
    </w:r>
    <w:r w:rsidRPr="00B91287">
      <w:rPr>
        <w:rStyle w:val="PageNumber"/>
        <w:rFonts w:ascii="Arial" w:hAnsi="Arial"/>
        <w:szCs w:val="26"/>
      </w:rPr>
      <w:fldChar w:fldCharType="begin"/>
    </w:r>
    <w:r w:rsidRPr="00B91287">
      <w:rPr>
        <w:rStyle w:val="PageNumber"/>
        <w:rFonts w:ascii="Arial" w:hAnsi="Arial"/>
        <w:szCs w:val="26"/>
      </w:rPr>
      <w:instrText xml:space="preserve"> PAGE </w:instrText>
    </w:r>
    <w:r w:rsidRPr="00B91287">
      <w:rPr>
        <w:rStyle w:val="PageNumber"/>
        <w:rFonts w:ascii="Arial" w:hAnsi="Arial"/>
        <w:szCs w:val="26"/>
      </w:rPr>
      <w:fldChar w:fldCharType="separate"/>
    </w:r>
    <w:r>
      <w:rPr>
        <w:rStyle w:val="PageNumber"/>
        <w:rFonts w:ascii="Arial" w:hAnsi="Arial"/>
        <w:szCs w:val="26"/>
      </w:rPr>
      <w:t>2</w:t>
    </w:r>
    <w:r w:rsidRPr="00B91287">
      <w:rPr>
        <w:rStyle w:val="PageNumber"/>
        <w:rFonts w:ascii="Arial" w:hAnsi="Arial"/>
        <w:szCs w:val="26"/>
      </w:rPr>
      <w:fldChar w:fldCharType="end"/>
    </w:r>
  </w:p>
  <w:p w14:paraId="41195946" w14:textId="41823B16" w:rsidR="00BF220A" w:rsidRPr="00B91287" w:rsidRDefault="00BF220A" w:rsidP="00BF220A">
    <w:pPr>
      <w:pStyle w:val="Header"/>
      <w:bidi/>
      <w:spacing w:line="320" w:lineRule="exact"/>
      <w:rPr>
        <w:rFonts w:ascii="Arial" w:hAnsi="Arial"/>
        <w:szCs w:val="26"/>
      </w:rPr>
    </w:pPr>
    <w:r w:rsidRPr="00B91287">
      <w:rPr>
        <w:rStyle w:val="PageNumber"/>
        <w:rFonts w:ascii="Arial" w:hAnsi="Arial" w:hint="cs"/>
        <w:szCs w:val="26"/>
        <w:rtl/>
      </w:rPr>
      <w:t xml:space="preserve">المسودة </w:t>
    </w:r>
    <w:del w:id="23" w:author="Mohamed Mourad" w:date="2023-05-19T09:59:00Z">
      <w:r w:rsidRPr="00B91287" w:rsidDel="0053110D">
        <w:rPr>
          <w:rStyle w:val="PageNumber"/>
          <w:rFonts w:ascii="Arial" w:hAnsi="Arial"/>
          <w:szCs w:val="26"/>
        </w:rPr>
        <w:delText>1</w:delText>
      </w:r>
    </w:del>
    <w:ins w:id="24" w:author="Mohamed Mourad" w:date="2023-05-19T09:59:00Z">
      <w:r w:rsidR="0053110D">
        <w:rPr>
          <w:rStyle w:val="PageNumber"/>
          <w:rFonts w:ascii="Arial" w:hAnsi="Arial"/>
          <w:szCs w:val="26"/>
        </w:rPr>
        <w:t>2</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2B1EBE"/>
    <w:multiLevelType w:val="hybridMultilevel"/>
    <w:tmpl w:val="04D0137E"/>
    <w:lvl w:ilvl="0" w:tplc="5C2099A6">
      <w:start w:val="9"/>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924415"/>
    <w:multiLevelType w:val="hybridMultilevel"/>
    <w:tmpl w:val="074A23B2"/>
    <w:lvl w:ilvl="0" w:tplc="9E5219DE">
      <w:start w:val="1"/>
      <w:numFmt w:val="bullet"/>
      <w:lvlText w:val=""/>
      <w:lvlJc w:val="left"/>
      <w:pPr>
        <w:ind w:left="1488" w:hanging="360"/>
      </w:pPr>
      <w:rPr>
        <w:rFonts w:ascii="Symbol" w:hAnsi="Symbol" w:hint="default"/>
        <w:sz w:val="20"/>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2" w15:restartNumberingAfterBreak="0">
    <w:nsid w:val="7D2302A5"/>
    <w:multiLevelType w:val="hybridMultilevel"/>
    <w:tmpl w:val="ED9E795A"/>
    <w:lvl w:ilvl="0" w:tplc="6D723F32">
      <w:start w:val="3"/>
      <w:numFmt w:val="bullet"/>
      <w:pStyle w:val="Alinea"/>
      <w:lvlText w:val="-"/>
      <w:lvlJc w:val="left"/>
      <w:pPr>
        <w:ind w:left="720" w:hanging="360"/>
      </w:pPr>
      <w:rPr>
        <w:rFonts w:ascii="Times New Roman" w:eastAsia="Times New Roman"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25442232">
    <w:abstractNumId w:val="2"/>
  </w:num>
  <w:num w:numId="2" w16cid:durableId="621887245">
    <w:abstractNumId w:val="1"/>
  </w:num>
  <w:num w:numId="3" w16cid:durableId="1048795923">
    <w:abstractNumId w:val="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hamed Mourad">
    <w15:presenceInfo w15:providerId="AD" w15:userId="S::MMourad@wmo.int::de6013ad-6178-42e2-a68b-d08aa1e2dc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5B0"/>
    <w:rsid w:val="00000226"/>
    <w:rsid w:val="00002457"/>
    <w:rsid w:val="00004D69"/>
    <w:rsid w:val="00005709"/>
    <w:rsid w:val="000143AA"/>
    <w:rsid w:val="00016B1D"/>
    <w:rsid w:val="000206A8"/>
    <w:rsid w:val="00024962"/>
    <w:rsid w:val="0002704A"/>
    <w:rsid w:val="0003137A"/>
    <w:rsid w:val="00031A23"/>
    <w:rsid w:val="00041171"/>
    <w:rsid w:val="00041727"/>
    <w:rsid w:val="0004226F"/>
    <w:rsid w:val="00042B6A"/>
    <w:rsid w:val="00050F8E"/>
    <w:rsid w:val="000573AD"/>
    <w:rsid w:val="000631A8"/>
    <w:rsid w:val="00064509"/>
    <w:rsid w:val="00064F6B"/>
    <w:rsid w:val="00072F17"/>
    <w:rsid w:val="00074D8B"/>
    <w:rsid w:val="00076977"/>
    <w:rsid w:val="000806D8"/>
    <w:rsid w:val="00081090"/>
    <w:rsid w:val="000810D6"/>
    <w:rsid w:val="00082C80"/>
    <w:rsid w:val="00083847"/>
    <w:rsid w:val="00083A75"/>
    <w:rsid w:val="00083A8C"/>
    <w:rsid w:val="00083C36"/>
    <w:rsid w:val="00095E48"/>
    <w:rsid w:val="000A69BF"/>
    <w:rsid w:val="000B19D3"/>
    <w:rsid w:val="000B3884"/>
    <w:rsid w:val="000C0A0F"/>
    <w:rsid w:val="000C1916"/>
    <w:rsid w:val="000C225A"/>
    <w:rsid w:val="000C442C"/>
    <w:rsid w:val="000C6781"/>
    <w:rsid w:val="000E0A03"/>
    <w:rsid w:val="000F5AC6"/>
    <w:rsid w:val="000F5D17"/>
    <w:rsid w:val="000F5E49"/>
    <w:rsid w:val="000F7A87"/>
    <w:rsid w:val="00105D2E"/>
    <w:rsid w:val="00107D94"/>
    <w:rsid w:val="00111BFD"/>
    <w:rsid w:val="0011498B"/>
    <w:rsid w:val="001156D3"/>
    <w:rsid w:val="00120147"/>
    <w:rsid w:val="00123140"/>
    <w:rsid w:val="00123D94"/>
    <w:rsid w:val="0012411A"/>
    <w:rsid w:val="00124E36"/>
    <w:rsid w:val="00132BE1"/>
    <w:rsid w:val="00140BE4"/>
    <w:rsid w:val="001431BA"/>
    <w:rsid w:val="00155943"/>
    <w:rsid w:val="00156F9B"/>
    <w:rsid w:val="00163BA3"/>
    <w:rsid w:val="0016661B"/>
    <w:rsid w:val="00166B31"/>
    <w:rsid w:val="0017479A"/>
    <w:rsid w:val="00180771"/>
    <w:rsid w:val="00183AA6"/>
    <w:rsid w:val="001868BB"/>
    <w:rsid w:val="001930A3"/>
    <w:rsid w:val="00196EB8"/>
    <w:rsid w:val="001A01BA"/>
    <w:rsid w:val="001A11E0"/>
    <w:rsid w:val="001A341E"/>
    <w:rsid w:val="001A4800"/>
    <w:rsid w:val="001B0EA6"/>
    <w:rsid w:val="001B1CDF"/>
    <w:rsid w:val="001B3996"/>
    <w:rsid w:val="001B56F4"/>
    <w:rsid w:val="001C5462"/>
    <w:rsid w:val="001C6F84"/>
    <w:rsid w:val="001D265C"/>
    <w:rsid w:val="001D3062"/>
    <w:rsid w:val="001D3CFB"/>
    <w:rsid w:val="001D6302"/>
    <w:rsid w:val="001E1D1E"/>
    <w:rsid w:val="001E48D6"/>
    <w:rsid w:val="001E740C"/>
    <w:rsid w:val="001E7DD0"/>
    <w:rsid w:val="001F182A"/>
    <w:rsid w:val="001F1BDA"/>
    <w:rsid w:val="001F6A17"/>
    <w:rsid w:val="0020095E"/>
    <w:rsid w:val="00210D30"/>
    <w:rsid w:val="002204FD"/>
    <w:rsid w:val="002308B5"/>
    <w:rsid w:val="00232184"/>
    <w:rsid w:val="00234480"/>
    <w:rsid w:val="00234A34"/>
    <w:rsid w:val="00240187"/>
    <w:rsid w:val="00241E9A"/>
    <w:rsid w:val="0025255D"/>
    <w:rsid w:val="002540DA"/>
    <w:rsid w:val="0025461F"/>
    <w:rsid w:val="002546AE"/>
    <w:rsid w:val="00255EE3"/>
    <w:rsid w:val="00256CA6"/>
    <w:rsid w:val="00257E23"/>
    <w:rsid w:val="00262CA0"/>
    <w:rsid w:val="002642C1"/>
    <w:rsid w:val="00270480"/>
    <w:rsid w:val="00272005"/>
    <w:rsid w:val="00274523"/>
    <w:rsid w:val="002779AF"/>
    <w:rsid w:val="002823D8"/>
    <w:rsid w:val="002830E3"/>
    <w:rsid w:val="00284682"/>
    <w:rsid w:val="0028512E"/>
    <w:rsid w:val="0028531A"/>
    <w:rsid w:val="00285446"/>
    <w:rsid w:val="0029053C"/>
    <w:rsid w:val="00291BB9"/>
    <w:rsid w:val="002941A8"/>
    <w:rsid w:val="00295593"/>
    <w:rsid w:val="002A0A8E"/>
    <w:rsid w:val="002A354F"/>
    <w:rsid w:val="002A386C"/>
    <w:rsid w:val="002A42E2"/>
    <w:rsid w:val="002B540D"/>
    <w:rsid w:val="002C0047"/>
    <w:rsid w:val="002C30BC"/>
    <w:rsid w:val="002C33CA"/>
    <w:rsid w:val="002C5965"/>
    <w:rsid w:val="002C6122"/>
    <w:rsid w:val="002C7A88"/>
    <w:rsid w:val="002D232B"/>
    <w:rsid w:val="002D2759"/>
    <w:rsid w:val="002D5E00"/>
    <w:rsid w:val="002D6DAC"/>
    <w:rsid w:val="002E261D"/>
    <w:rsid w:val="002E3FAD"/>
    <w:rsid w:val="002E4E16"/>
    <w:rsid w:val="002E55FE"/>
    <w:rsid w:val="002F6DAC"/>
    <w:rsid w:val="00301E8C"/>
    <w:rsid w:val="00304A13"/>
    <w:rsid w:val="003077DB"/>
    <w:rsid w:val="00314D5D"/>
    <w:rsid w:val="00315760"/>
    <w:rsid w:val="00315A8F"/>
    <w:rsid w:val="00320009"/>
    <w:rsid w:val="00321C9D"/>
    <w:rsid w:val="00323B8B"/>
    <w:rsid w:val="0032424A"/>
    <w:rsid w:val="00330AA3"/>
    <w:rsid w:val="00330F63"/>
    <w:rsid w:val="00334987"/>
    <w:rsid w:val="0033722F"/>
    <w:rsid w:val="003377A4"/>
    <w:rsid w:val="00342E34"/>
    <w:rsid w:val="003460C7"/>
    <w:rsid w:val="00350ECD"/>
    <w:rsid w:val="00351944"/>
    <w:rsid w:val="003538ED"/>
    <w:rsid w:val="00353BB4"/>
    <w:rsid w:val="00354DF9"/>
    <w:rsid w:val="0036176C"/>
    <w:rsid w:val="00366ADE"/>
    <w:rsid w:val="003717DC"/>
    <w:rsid w:val="00371CF1"/>
    <w:rsid w:val="00372DB5"/>
    <w:rsid w:val="00373469"/>
    <w:rsid w:val="003750C1"/>
    <w:rsid w:val="0037630D"/>
    <w:rsid w:val="00380AF7"/>
    <w:rsid w:val="00382939"/>
    <w:rsid w:val="00386EE0"/>
    <w:rsid w:val="00394A05"/>
    <w:rsid w:val="00395573"/>
    <w:rsid w:val="003966A7"/>
    <w:rsid w:val="00397770"/>
    <w:rsid w:val="00397880"/>
    <w:rsid w:val="003A307F"/>
    <w:rsid w:val="003A3D49"/>
    <w:rsid w:val="003A62BE"/>
    <w:rsid w:val="003A7016"/>
    <w:rsid w:val="003B00E9"/>
    <w:rsid w:val="003B0EA9"/>
    <w:rsid w:val="003B2047"/>
    <w:rsid w:val="003C17A5"/>
    <w:rsid w:val="003C79F7"/>
    <w:rsid w:val="003D1552"/>
    <w:rsid w:val="003E1355"/>
    <w:rsid w:val="003E2AA7"/>
    <w:rsid w:val="003E4046"/>
    <w:rsid w:val="003E47B7"/>
    <w:rsid w:val="003E4EF4"/>
    <w:rsid w:val="003F125B"/>
    <w:rsid w:val="003F1F22"/>
    <w:rsid w:val="003F6118"/>
    <w:rsid w:val="003F7B3F"/>
    <w:rsid w:val="00401923"/>
    <w:rsid w:val="00404310"/>
    <w:rsid w:val="00406453"/>
    <w:rsid w:val="00406FF9"/>
    <w:rsid w:val="0041078D"/>
    <w:rsid w:val="00411484"/>
    <w:rsid w:val="0041277C"/>
    <w:rsid w:val="00416F97"/>
    <w:rsid w:val="0043039B"/>
    <w:rsid w:val="00432A74"/>
    <w:rsid w:val="004423FE"/>
    <w:rsid w:val="00445193"/>
    <w:rsid w:val="00445C35"/>
    <w:rsid w:val="0045663A"/>
    <w:rsid w:val="0046344E"/>
    <w:rsid w:val="004667E7"/>
    <w:rsid w:val="004743D0"/>
    <w:rsid w:val="00475797"/>
    <w:rsid w:val="00475CA9"/>
    <w:rsid w:val="00491968"/>
    <w:rsid w:val="0049253B"/>
    <w:rsid w:val="00493B8A"/>
    <w:rsid w:val="004976AB"/>
    <w:rsid w:val="004A140B"/>
    <w:rsid w:val="004A159A"/>
    <w:rsid w:val="004A5A89"/>
    <w:rsid w:val="004A7BBC"/>
    <w:rsid w:val="004B0AA4"/>
    <w:rsid w:val="004B20EB"/>
    <w:rsid w:val="004B5012"/>
    <w:rsid w:val="004B5D2E"/>
    <w:rsid w:val="004B5F82"/>
    <w:rsid w:val="004B62EC"/>
    <w:rsid w:val="004B7880"/>
    <w:rsid w:val="004B7BAA"/>
    <w:rsid w:val="004C2DF7"/>
    <w:rsid w:val="004C4E0B"/>
    <w:rsid w:val="004D497E"/>
    <w:rsid w:val="004E17B1"/>
    <w:rsid w:val="004E4809"/>
    <w:rsid w:val="004E5985"/>
    <w:rsid w:val="004E5DCB"/>
    <w:rsid w:val="004E6352"/>
    <w:rsid w:val="004E6460"/>
    <w:rsid w:val="004E6E8B"/>
    <w:rsid w:val="004F3270"/>
    <w:rsid w:val="004F6B46"/>
    <w:rsid w:val="005011AD"/>
    <w:rsid w:val="0050564F"/>
    <w:rsid w:val="00506040"/>
    <w:rsid w:val="00507451"/>
    <w:rsid w:val="00511999"/>
    <w:rsid w:val="00515BFB"/>
    <w:rsid w:val="00516E3F"/>
    <w:rsid w:val="005176F8"/>
    <w:rsid w:val="00521318"/>
    <w:rsid w:val="00521EA5"/>
    <w:rsid w:val="00525B80"/>
    <w:rsid w:val="0053098F"/>
    <w:rsid w:val="0053110D"/>
    <w:rsid w:val="00536B2E"/>
    <w:rsid w:val="00541854"/>
    <w:rsid w:val="00546D52"/>
    <w:rsid w:val="00546D8E"/>
    <w:rsid w:val="0054770B"/>
    <w:rsid w:val="00553738"/>
    <w:rsid w:val="00553E4B"/>
    <w:rsid w:val="005648A7"/>
    <w:rsid w:val="00571AE1"/>
    <w:rsid w:val="00576DE0"/>
    <w:rsid w:val="0058391B"/>
    <w:rsid w:val="0058572B"/>
    <w:rsid w:val="005871B9"/>
    <w:rsid w:val="00592267"/>
    <w:rsid w:val="0059305D"/>
    <w:rsid w:val="00593A99"/>
    <w:rsid w:val="005A6304"/>
    <w:rsid w:val="005B0AE2"/>
    <w:rsid w:val="005B1F2C"/>
    <w:rsid w:val="005B5F3C"/>
    <w:rsid w:val="005D03D9"/>
    <w:rsid w:val="005D1EE8"/>
    <w:rsid w:val="005D4457"/>
    <w:rsid w:val="005D4BAD"/>
    <w:rsid w:val="005D56AE"/>
    <w:rsid w:val="005D666D"/>
    <w:rsid w:val="005E3A59"/>
    <w:rsid w:val="005E6449"/>
    <w:rsid w:val="005F267A"/>
    <w:rsid w:val="005F2C18"/>
    <w:rsid w:val="005F5914"/>
    <w:rsid w:val="00604802"/>
    <w:rsid w:val="00615AB0"/>
    <w:rsid w:val="0061778C"/>
    <w:rsid w:val="00624DE1"/>
    <w:rsid w:val="00636B90"/>
    <w:rsid w:val="0064738B"/>
    <w:rsid w:val="006504C3"/>
    <w:rsid w:val="006508EA"/>
    <w:rsid w:val="00655B2C"/>
    <w:rsid w:val="00657C79"/>
    <w:rsid w:val="00660280"/>
    <w:rsid w:val="00667E86"/>
    <w:rsid w:val="00674803"/>
    <w:rsid w:val="0068392D"/>
    <w:rsid w:val="0068563B"/>
    <w:rsid w:val="006864D9"/>
    <w:rsid w:val="0068664E"/>
    <w:rsid w:val="0068745F"/>
    <w:rsid w:val="0069011E"/>
    <w:rsid w:val="00691770"/>
    <w:rsid w:val="00697DB5"/>
    <w:rsid w:val="006A1B33"/>
    <w:rsid w:val="006A48F2"/>
    <w:rsid w:val="006A492A"/>
    <w:rsid w:val="006A76B6"/>
    <w:rsid w:val="006B5C72"/>
    <w:rsid w:val="006B6372"/>
    <w:rsid w:val="006C1547"/>
    <w:rsid w:val="006C15CF"/>
    <w:rsid w:val="006C25E2"/>
    <w:rsid w:val="006D0310"/>
    <w:rsid w:val="006D2009"/>
    <w:rsid w:val="006D5576"/>
    <w:rsid w:val="006E6CCC"/>
    <w:rsid w:val="006E766D"/>
    <w:rsid w:val="006F4AC7"/>
    <w:rsid w:val="006F4B29"/>
    <w:rsid w:val="006F6CE9"/>
    <w:rsid w:val="00702723"/>
    <w:rsid w:val="0070354B"/>
    <w:rsid w:val="0070517C"/>
    <w:rsid w:val="00705C9F"/>
    <w:rsid w:val="0070622D"/>
    <w:rsid w:val="00707E39"/>
    <w:rsid w:val="00716951"/>
    <w:rsid w:val="00720F6B"/>
    <w:rsid w:val="00723798"/>
    <w:rsid w:val="00730F54"/>
    <w:rsid w:val="00735D9E"/>
    <w:rsid w:val="00741DDD"/>
    <w:rsid w:val="00745A09"/>
    <w:rsid w:val="00751EAF"/>
    <w:rsid w:val="00752152"/>
    <w:rsid w:val="00754CF7"/>
    <w:rsid w:val="00755695"/>
    <w:rsid w:val="00757B0D"/>
    <w:rsid w:val="00757B81"/>
    <w:rsid w:val="00761320"/>
    <w:rsid w:val="007651B1"/>
    <w:rsid w:val="00771A68"/>
    <w:rsid w:val="007735DA"/>
    <w:rsid w:val="007744D2"/>
    <w:rsid w:val="00775DC4"/>
    <w:rsid w:val="00776179"/>
    <w:rsid w:val="007808CF"/>
    <w:rsid w:val="00781C9B"/>
    <w:rsid w:val="00786097"/>
    <w:rsid w:val="0078758D"/>
    <w:rsid w:val="007A2E02"/>
    <w:rsid w:val="007B02DA"/>
    <w:rsid w:val="007B1E8D"/>
    <w:rsid w:val="007B2A60"/>
    <w:rsid w:val="007B6FA2"/>
    <w:rsid w:val="007C0DFF"/>
    <w:rsid w:val="007C1BC8"/>
    <w:rsid w:val="007C212A"/>
    <w:rsid w:val="007C62D9"/>
    <w:rsid w:val="007C75B0"/>
    <w:rsid w:val="007C76EC"/>
    <w:rsid w:val="007D372D"/>
    <w:rsid w:val="007E0087"/>
    <w:rsid w:val="007E1630"/>
    <w:rsid w:val="007E7D21"/>
    <w:rsid w:val="007F2FC3"/>
    <w:rsid w:val="007F3A62"/>
    <w:rsid w:val="007F482F"/>
    <w:rsid w:val="007F7C94"/>
    <w:rsid w:val="00800322"/>
    <w:rsid w:val="00802199"/>
    <w:rsid w:val="0080398D"/>
    <w:rsid w:val="00804066"/>
    <w:rsid w:val="00806385"/>
    <w:rsid w:val="00807CC5"/>
    <w:rsid w:val="00814CC6"/>
    <w:rsid w:val="008162BD"/>
    <w:rsid w:val="00820D67"/>
    <w:rsid w:val="0082202A"/>
    <w:rsid w:val="008261DB"/>
    <w:rsid w:val="00830A9B"/>
    <w:rsid w:val="00831751"/>
    <w:rsid w:val="00833369"/>
    <w:rsid w:val="0083363A"/>
    <w:rsid w:val="00834509"/>
    <w:rsid w:val="00835B42"/>
    <w:rsid w:val="00836CE5"/>
    <w:rsid w:val="00837A60"/>
    <w:rsid w:val="00842A4E"/>
    <w:rsid w:val="0084416B"/>
    <w:rsid w:val="00845177"/>
    <w:rsid w:val="00845ED5"/>
    <w:rsid w:val="00846850"/>
    <w:rsid w:val="00847D99"/>
    <w:rsid w:val="0085038E"/>
    <w:rsid w:val="00853A02"/>
    <w:rsid w:val="00853D45"/>
    <w:rsid w:val="008548B8"/>
    <w:rsid w:val="0086271D"/>
    <w:rsid w:val="0086420B"/>
    <w:rsid w:val="00864DBF"/>
    <w:rsid w:val="00865AE2"/>
    <w:rsid w:val="00866641"/>
    <w:rsid w:val="0086746F"/>
    <w:rsid w:val="00870DA2"/>
    <w:rsid w:val="00875006"/>
    <w:rsid w:val="00890321"/>
    <w:rsid w:val="00895E81"/>
    <w:rsid w:val="0089601F"/>
    <w:rsid w:val="008A00D9"/>
    <w:rsid w:val="008A1C1F"/>
    <w:rsid w:val="008A7313"/>
    <w:rsid w:val="008A7600"/>
    <w:rsid w:val="008A7D91"/>
    <w:rsid w:val="008B46D6"/>
    <w:rsid w:val="008B7FC7"/>
    <w:rsid w:val="008C4337"/>
    <w:rsid w:val="008C453B"/>
    <w:rsid w:val="008C4FD0"/>
    <w:rsid w:val="008E1E4A"/>
    <w:rsid w:val="008E4827"/>
    <w:rsid w:val="008E4974"/>
    <w:rsid w:val="008E6218"/>
    <w:rsid w:val="008E78A7"/>
    <w:rsid w:val="008F0615"/>
    <w:rsid w:val="008F103E"/>
    <w:rsid w:val="008F1FDB"/>
    <w:rsid w:val="008F36FB"/>
    <w:rsid w:val="008F70A3"/>
    <w:rsid w:val="009007E5"/>
    <w:rsid w:val="0090427F"/>
    <w:rsid w:val="00906647"/>
    <w:rsid w:val="0090788A"/>
    <w:rsid w:val="0092040E"/>
    <w:rsid w:val="00920506"/>
    <w:rsid w:val="009220AD"/>
    <w:rsid w:val="00923C9D"/>
    <w:rsid w:val="00925FD9"/>
    <w:rsid w:val="0092778D"/>
    <w:rsid w:val="00931DEB"/>
    <w:rsid w:val="009327C1"/>
    <w:rsid w:val="00933957"/>
    <w:rsid w:val="00935517"/>
    <w:rsid w:val="00950122"/>
    <w:rsid w:val="00950605"/>
    <w:rsid w:val="00952233"/>
    <w:rsid w:val="0095254D"/>
    <w:rsid w:val="0095461C"/>
    <w:rsid w:val="00954B6F"/>
    <w:rsid w:val="00954D66"/>
    <w:rsid w:val="00961410"/>
    <w:rsid w:val="00963F8F"/>
    <w:rsid w:val="009641AA"/>
    <w:rsid w:val="00964B2C"/>
    <w:rsid w:val="00967D84"/>
    <w:rsid w:val="00973C62"/>
    <w:rsid w:val="00974162"/>
    <w:rsid w:val="00974876"/>
    <w:rsid w:val="00975D76"/>
    <w:rsid w:val="00977DF2"/>
    <w:rsid w:val="00982E51"/>
    <w:rsid w:val="009874B9"/>
    <w:rsid w:val="00993581"/>
    <w:rsid w:val="00995C47"/>
    <w:rsid w:val="0099751B"/>
    <w:rsid w:val="009A288C"/>
    <w:rsid w:val="009A326B"/>
    <w:rsid w:val="009A54D9"/>
    <w:rsid w:val="009A64C1"/>
    <w:rsid w:val="009B01E6"/>
    <w:rsid w:val="009B0220"/>
    <w:rsid w:val="009B33F5"/>
    <w:rsid w:val="009B6697"/>
    <w:rsid w:val="009C2EA4"/>
    <w:rsid w:val="009C4C04"/>
    <w:rsid w:val="009C7BBA"/>
    <w:rsid w:val="009D1366"/>
    <w:rsid w:val="009D27B7"/>
    <w:rsid w:val="009D4031"/>
    <w:rsid w:val="009D72C6"/>
    <w:rsid w:val="009E1854"/>
    <w:rsid w:val="009F7566"/>
    <w:rsid w:val="00A01F59"/>
    <w:rsid w:val="00A06BFE"/>
    <w:rsid w:val="00A10F5D"/>
    <w:rsid w:val="00A1243C"/>
    <w:rsid w:val="00A12BAA"/>
    <w:rsid w:val="00A12C16"/>
    <w:rsid w:val="00A135AE"/>
    <w:rsid w:val="00A14AF1"/>
    <w:rsid w:val="00A16556"/>
    <w:rsid w:val="00A16891"/>
    <w:rsid w:val="00A205A9"/>
    <w:rsid w:val="00A268CE"/>
    <w:rsid w:val="00A332E8"/>
    <w:rsid w:val="00A35AF5"/>
    <w:rsid w:val="00A35DDF"/>
    <w:rsid w:val="00A36CBA"/>
    <w:rsid w:val="00A42547"/>
    <w:rsid w:val="00A440FB"/>
    <w:rsid w:val="00A45741"/>
    <w:rsid w:val="00A462DC"/>
    <w:rsid w:val="00A4642A"/>
    <w:rsid w:val="00A46A6A"/>
    <w:rsid w:val="00A47FDD"/>
    <w:rsid w:val="00A50291"/>
    <w:rsid w:val="00A526BA"/>
    <w:rsid w:val="00A530E4"/>
    <w:rsid w:val="00A539FC"/>
    <w:rsid w:val="00A604CD"/>
    <w:rsid w:val="00A60FE6"/>
    <w:rsid w:val="00A61159"/>
    <w:rsid w:val="00A61185"/>
    <w:rsid w:val="00A614FF"/>
    <w:rsid w:val="00A619EA"/>
    <w:rsid w:val="00A622F5"/>
    <w:rsid w:val="00A654BE"/>
    <w:rsid w:val="00A6592B"/>
    <w:rsid w:val="00A66DD6"/>
    <w:rsid w:val="00A70A57"/>
    <w:rsid w:val="00A74213"/>
    <w:rsid w:val="00A771FD"/>
    <w:rsid w:val="00A86341"/>
    <w:rsid w:val="00A874EF"/>
    <w:rsid w:val="00A92121"/>
    <w:rsid w:val="00A9305F"/>
    <w:rsid w:val="00A95415"/>
    <w:rsid w:val="00A97341"/>
    <w:rsid w:val="00A97B92"/>
    <w:rsid w:val="00AA34F5"/>
    <w:rsid w:val="00AA3C89"/>
    <w:rsid w:val="00AB0427"/>
    <w:rsid w:val="00AB152D"/>
    <w:rsid w:val="00AB32BD"/>
    <w:rsid w:val="00AB4723"/>
    <w:rsid w:val="00AC4CDB"/>
    <w:rsid w:val="00AC6F5F"/>
    <w:rsid w:val="00AC77E6"/>
    <w:rsid w:val="00AD0A3A"/>
    <w:rsid w:val="00AD0CB4"/>
    <w:rsid w:val="00AD288A"/>
    <w:rsid w:val="00AD4358"/>
    <w:rsid w:val="00AD7537"/>
    <w:rsid w:val="00AE4DEB"/>
    <w:rsid w:val="00AE7259"/>
    <w:rsid w:val="00AF61E1"/>
    <w:rsid w:val="00AF638A"/>
    <w:rsid w:val="00AF74D8"/>
    <w:rsid w:val="00AF76C0"/>
    <w:rsid w:val="00B00141"/>
    <w:rsid w:val="00B009AA"/>
    <w:rsid w:val="00B00BBC"/>
    <w:rsid w:val="00B030C8"/>
    <w:rsid w:val="00B056E7"/>
    <w:rsid w:val="00B05B71"/>
    <w:rsid w:val="00B0690B"/>
    <w:rsid w:val="00B10035"/>
    <w:rsid w:val="00B15C76"/>
    <w:rsid w:val="00B165E6"/>
    <w:rsid w:val="00B16AC8"/>
    <w:rsid w:val="00B235DB"/>
    <w:rsid w:val="00B25BD9"/>
    <w:rsid w:val="00B30739"/>
    <w:rsid w:val="00B41097"/>
    <w:rsid w:val="00B43B16"/>
    <w:rsid w:val="00B447C0"/>
    <w:rsid w:val="00B548A2"/>
    <w:rsid w:val="00B55C76"/>
    <w:rsid w:val="00B56934"/>
    <w:rsid w:val="00B61DA5"/>
    <w:rsid w:val="00B62F03"/>
    <w:rsid w:val="00B63029"/>
    <w:rsid w:val="00B6513C"/>
    <w:rsid w:val="00B6603B"/>
    <w:rsid w:val="00B72444"/>
    <w:rsid w:val="00B741F1"/>
    <w:rsid w:val="00B85572"/>
    <w:rsid w:val="00B91287"/>
    <w:rsid w:val="00B919B6"/>
    <w:rsid w:val="00B93B62"/>
    <w:rsid w:val="00B953D1"/>
    <w:rsid w:val="00BA30D0"/>
    <w:rsid w:val="00BA71A3"/>
    <w:rsid w:val="00BB0D32"/>
    <w:rsid w:val="00BC0A04"/>
    <w:rsid w:val="00BC27D1"/>
    <w:rsid w:val="00BC50C3"/>
    <w:rsid w:val="00BC6DA4"/>
    <w:rsid w:val="00BC76B5"/>
    <w:rsid w:val="00BD26AC"/>
    <w:rsid w:val="00BD448C"/>
    <w:rsid w:val="00BD5420"/>
    <w:rsid w:val="00BD6947"/>
    <w:rsid w:val="00BE4EA6"/>
    <w:rsid w:val="00BE5111"/>
    <w:rsid w:val="00BF220A"/>
    <w:rsid w:val="00BF263C"/>
    <w:rsid w:val="00C03133"/>
    <w:rsid w:val="00C03DE0"/>
    <w:rsid w:val="00C04BD2"/>
    <w:rsid w:val="00C075E1"/>
    <w:rsid w:val="00C11EBA"/>
    <w:rsid w:val="00C13EEC"/>
    <w:rsid w:val="00C14689"/>
    <w:rsid w:val="00C156A4"/>
    <w:rsid w:val="00C17500"/>
    <w:rsid w:val="00C20FAA"/>
    <w:rsid w:val="00C2459D"/>
    <w:rsid w:val="00C27B6A"/>
    <w:rsid w:val="00C316F1"/>
    <w:rsid w:val="00C42C95"/>
    <w:rsid w:val="00C4470F"/>
    <w:rsid w:val="00C44CB8"/>
    <w:rsid w:val="00C45156"/>
    <w:rsid w:val="00C55E5B"/>
    <w:rsid w:val="00C61162"/>
    <w:rsid w:val="00C62739"/>
    <w:rsid w:val="00C64FDB"/>
    <w:rsid w:val="00C720A4"/>
    <w:rsid w:val="00C76065"/>
    <w:rsid w:val="00C7611C"/>
    <w:rsid w:val="00C7684A"/>
    <w:rsid w:val="00C770A1"/>
    <w:rsid w:val="00C9162C"/>
    <w:rsid w:val="00C94097"/>
    <w:rsid w:val="00C95EB9"/>
    <w:rsid w:val="00CA4269"/>
    <w:rsid w:val="00CA7330"/>
    <w:rsid w:val="00CB1C84"/>
    <w:rsid w:val="00CB3C71"/>
    <w:rsid w:val="00CB64F0"/>
    <w:rsid w:val="00CC27F1"/>
    <w:rsid w:val="00CC2909"/>
    <w:rsid w:val="00CD0549"/>
    <w:rsid w:val="00CE21F3"/>
    <w:rsid w:val="00CF1AB1"/>
    <w:rsid w:val="00CF32C5"/>
    <w:rsid w:val="00D01F9E"/>
    <w:rsid w:val="00D05E6F"/>
    <w:rsid w:val="00D15A36"/>
    <w:rsid w:val="00D22ED0"/>
    <w:rsid w:val="00D232E9"/>
    <w:rsid w:val="00D2522C"/>
    <w:rsid w:val="00D27929"/>
    <w:rsid w:val="00D322E3"/>
    <w:rsid w:val="00D33185"/>
    <w:rsid w:val="00D33442"/>
    <w:rsid w:val="00D4082B"/>
    <w:rsid w:val="00D41284"/>
    <w:rsid w:val="00D41E8A"/>
    <w:rsid w:val="00D43B1C"/>
    <w:rsid w:val="00D446B7"/>
    <w:rsid w:val="00D44BAD"/>
    <w:rsid w:val="00D45B55"/>
    <w:rsid w:val="00D52E2F"/>
    <w:rsid w:val="00D66054"/>
    <w:rsid w:val="00D66074"/>
    <w:rsid w:val="00D675CF"/>
    <w:rsid w:val="00D7097B"/>
    <w:rsid w:val="00D712FC"/>
    <w:rsid w:val="00D746E8"/>
    <w:rsid w:val="00D80D77"/>
    <w:rsid w:val="00D85EB8"/>
    <w:rsid w:val="00D867FC"/>
    <w:rsid w:val="00D90F2B"/>
    <w:rsid w:val="00D91DFA"/>
    <w:rsid w:val="00D92153"/>
    <w:rsid w:val="00DA159A"/>
    <w:rsid w:val="00DB03DD"/>
    <w:rsid w:val="00DB1416"/>
    <w:rsid w:val="00DB1AB2"/>
    <w:rsid w:val="00DC4FDF"/>
    <w:rsid w:val="00DC66F0"/>
    <w:rsid w:val="00DD3A65"/>
    <w:rsid w:val="00DD60F6"/>
    <w:rsid w:val="00DD62C6"/>
    <w:rsid w:val="00DD7481"/>
    <w:rsid w:val="00DD7C32"/>
    <w:rsid w:val="00DE7137"/>
    <w:rsid w:val="00DF3196"/>
    <w:rsid w:val="00E00498"/>
    <w:rsid w:val="00E02BD1"/>
    <w:rsid w:val="00E0498D"/>
    <w:rsid w:val="00E14ADB"/>
    <w:rsid w:val="00E173DB"/>
    <w:rsid w:val="00E2094D"/>
    <w:rsid w:val="00E2617A"/>
    <w:rsid w:val="00E31CD4"/>
    <w:rsid w:val="00E35234"/>
    <w:rsid w:val="00E3724A"/>
    <w:rsid w:val="00E44381"/>
    <w:rsid w:val="00E51BC3"/>
    <w:rsid w:val="00E538E6"/>
    <w:rsid w:val="00E7365E"/>
    <w:rsid w:val="00E767BD"/>
    <w:rsid w:val="00E802A2"/>
    <w:rsid w:val="00E851FF"/>
    <w:rsid w:val="00E85C0B"/>
    <w:rsid w:val="00E86BA1"/>
    <w:rsid w:val="00E95604"/>
    <w:rsid w:val="00E960B6"/>
    <w:rsid w:val="00E963C1"/>
    <w:rsid w:val="00EA11E5"/>
    <w:rsid w:val="00EB13D7"/>
    <w:rsid w:val="00EB1E83"/>
    <w:rsid w:val="00EC22C3"/>
    <w:rsid w:val="00EC5078"/>
    <w:rsid w:val="00EC7623"/>
    <w:rsid w:val="00ED121E"/>
    <w:rsid w:val="00ED22CB"/>
    <w:rsid w:val="00ED67AF"/>
    <w:rsid w:val="00EE128C"/>
    <w:rsid w:val="00EE4C48"/>
    <w:rsid w:val="00EE55D2"/>
    <w:rsid w:val="00EF365E"/>
    <w:rsid w:val="00EF5A37"/>
    <w:rsid w:val="00EF5E28"/>
    <w:rsid w:val="00EF61F7"/>
    <w:rsid w:val="00EF66D9"/>
    <w:rsid w:val="00EF68E3"/>
    <w:rsid w:val="00EF6BA5"/>
    <w:rsid w:val="00EF780D"/>
    <w:rsid w:val="00EF7A98"/>
    <w:rsid w:val="00F0267E"/>
    <w:rsid w:val="00F02C4C"/>
    <w:rsid w:val="00F03D79"/>
    <w:rsid w:val="00F04BB8"/>
    <w:rsid w:val="00F11B47"/>
    <w:rsid w:val="00F15705"/>
    <w:rsid w:val="00F21997"/>
    <w:rsid w:val="00F25D8D"/>
    <w:rsid w:val="00F25DED"/>
    <w:rsid w:val="00F319C8"/>
    <w:rsid w:val="00F3431E"/>
    <w:rsid w:val="00F43B18"/>
    <w:rsid w:val="00F44CCB"/>
    <w:rsid w:val="00F474C9"/>
    <w:rsid w:val="00F54EA3"/>
    <w:rsid w:val="00F55213"/>
    <w:rsid w:val="00F57C24"/>
    <w:rsid w:val="00F61675"/>
    <w:rsid w:val="00F623FC"/>
    <w:rsid w:val="00F6686B"/>
    <w:rsid w:val="00F67F74"/>
    <w:rsid w:val="00F712B3"/>
    <w:rsid w:val="00F73DE3"/>
    <w:rsid w:val="00F744BF"/>
    <w:rsid w:val="00F77219"/>
    <w:rsid w:val="00F819DA"/>
    <w:rsid w:val="00F82F58"/>
    <w:rsid w:val="00F84DD2"/>
    <w:rsid w:val="00F86FCA"/>
    <w:rsid w:val="00F97B57"/>
    <w:rsid w:val="00F97C39"/>
    <w:rsid w:val="00FA3E3F"/>
    <w:rsid w:val="00FA4AA9"/>
    <w:rsid w:val="00FA7045"/>
    <w:rsid w:val="00FB0872"/>
    <w:rsid w:val="00FB54CC"/>
    <w:rsid w:val="00FB5D94"/>
    <w:rsid w:val="00FC3230"/>
    <w:rsid w:val="00FD0353"/>
    <w:rsid w:val="00FD1A37"/>
    <w:rsid w:val="00FD4E5B"/>
    <w:rsid w:val="00FD5536"/>
    <w:rsid w:val="00FE2827"/>
    <w:rsid w:val="00FE36DC"/>
    <w:rsid w:val="00FE4EE0"/>
    <w:rsid w:val="00FF1EAC"/>
    <w:rsid w:val="00FF240C"/>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780300"/>
  <w15:docId w15:val="{FB9E0D3D-36FB-4950-B424-3E5482845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99"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974162"/>
    <w:pPr>
      <w:keepNext/>
      <w:keepLines/>
      <w:bidi/>
      <w:spacing w:before="360" w:after="360" w:line="360" w:lineRule="exact"/>
      <w:jc w:val="center"/>
      <w:outlineLvl w:val="0"/>
    </w:pPr>
    <w:rPr>
      <w:rFonts w:ascii="Arial Bold" w:eastAsia="Verdana" w:hAnsi="Arial Bold" w:cs="Arial Bold"/>
      <w:b/>
      <w:bCs/>
      <w:caps/>
      <w:kern w:val="32"/>
      <w:sz w:val="26"/>
      <w:szCs w:val="32"/>
      <w:lang w:val="en-GB"/>
    </w:rPr>
  </w:style>
  <w:style w:type="paragraph" w:styleId="Heading2">
    <w:name w:val="heading 2"/>
    <w:next w:val="WMOBodyText"/>
    <w:link w:val="Heading2Char"/>
    <w:qFormat/>
    <w:rsid w:val="00974162"/>
    <w:pPr>
      <w:keepNext/>
      <w:keepLines/>
      <w:bidi/>
      <w:spacing w:before="360" w:after="360" w:line="340" w:lineRule="exact"/>
      <w:jc w:val="center"/>
      <w:outlineLvl w:val="1"/>
    </w:pPr>
    <w:rPr>
      <w:rFonts w:ascii="Arial Bold" w:eastAsia="Verdana" w:hAnsi="Arial Bold" w:cs="Arial Bold"/>
      <w:b/>
      <w:bCs/>
      <w:sz w:val="22"/>
      <w:szCs w:val="28"/>
      <w:lang w:val="en-GB"/>
    </w:rPr>
  </w:style>
  <w:style w:type="paragraph" w:styleId="Heading3">
    <w:name w:val="heading 3"/>
    <w:next w:val="WMOBodyText"/>
    <w:qFormat/>
    <w:rsid w:val="00925FD9"/>
    <w:pPr>
      <w:keepNext/>
      <w:keepLines/>
      <w:tabs>
        <w:tab w:val="left" w:pos="1134"/>
      </w:tabs>
      <w:bidi/>
      <w:spacing w:before="360" w:after="360" w:line="320" w:lineRule="exact"/>
      <w:outlineLvl w:val="2"/>
    </w:pPr>
    <w:rPr>
      <w:rFonts w:ascii="Arial Bold" w:eastAsia="Verdana" w:hAnsi="Arial Bold" w:cs="Arial Bold"/>
      <w:b/>
      <w:bCs/>
      <w:szCs w:val="26"/>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974162"/>
    <w:rPr>
      <w:rFonts w:ascii="Arial Bold" w:eastAsia="Verdana" w:hAnsi="Arial Bold" w:cs="Arial Bold"/>
      <w:b/>
      <w:bCs/>
      <w:sz w:val="22"/>
      <w:szCs w:val="28"/>
      <w:lang w:val="en-GB"/>
    </w:rPr>
  </w:style>
  <w:style w:type="paragraph" w:styleId="Footer">
    <w:name w:val="footer"/>
    <w:basedOn w:val="Normal"/>
    <w:link w:val="FooterChar"/>
    <w:uiPriority w:val="99"/>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uiPriority w:val="99"/>
    <w:rsid w:val="002F006A"/>
    <w:rPr>
      <w:color w:val="0000FF"/>
      <w:u w:val="none"/>
    </w:rPr>
  </w:style>
  <w:style w:type="paragraph" w:customStyle="1" w:styleId="WMOSubTitle1">
    <w:name w:val="WMO_SubTitle1"/>
    <w:basedOn w:val="Heading4"/>
    <w:next w:val="WMOBodyText"/>
    <w:rsid w:val="008261DB"/>
    <w:pPr>
      <w:bidi/>
      <w:spacing w:before="280" w:line="320" w:lineRule="exact"/>
      <w:ind w:left="0" w:firstLine="0"/>
    </w:pPr>
    <w:rPr>
      <w:rFonts w:ascii="Arial" w:hAnsi="Arial" w:cs="Arial"/>
      <w:bCs/>
      <w:iCs/>
      <w:szCs w:val="26"/>
    </w:r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70622D"/>
    <w:pPr>
      <w:bidi/>
      <w:spacing w:before="240" w:line="320" w:lineRule="exact"/>
    </w:pPr>
    <w:rPr>
      <w:rFonts w:ascii="Arial" w:eastAsia="Verdana" w:hAnsi="Arial" w:cs="Arial"/>
      <w:szCs w:val="26"/>
      <w:lang w:val="en-GB"/>
    </w:rPr>
  </w:style>
  <w:style w:type="paragraph" w:customStyle="1" w:styleId="WMOSubTitle2">
    <w:name w:val="WMO_SubTitle2"/>
    <w:basedOn w:val="Heading5"/>
    <w:next w:val="WMOBodyText"/>
    <w:rsid w:val="000B19D3"/>
    <w:pPr>
      <w:keepNext/>
      <w:keepLines/>
      <w:tabs>
        <w:tab w:val="clear" w:pos="1080"/>
      </w:tabs>
      <w:bidi/>
      <w:spacing w:before="280" w:line="320" w:lineRule="exact"/>
      <w:ind w:left="0" w:firstLine="0"/>
      <w:jc w:val="left"/>
    </w:pPr>
    <w:rPr>
      <w:rFonts w:ascii="Arial" w:eastAsia="Verdana" w:hAnsi="Arial"/>
      <w:bCs w:val="0"/>
      <w:szCs w:val="26"/>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aliases w:val="Appel note de bas de p,Footnote Reference/"/>
    <w:basedOn w:val="DefaultParagraphFont"/>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aliases w:val="DNV-FT Char,DNV-FT,DNV-FT Char Char Char,Char1,ALTS FOOTNOTE,Footnote Text Char Char1,Footnote Text Char4 Char Char,Footnote Text Char1 Char1 Char1 Char,Footnote Text Char Char1 Char1 Char Char,fn,ft"/>
    <w:basedOn w:val="Normal"/>
    <w:link w:val="FootnoteTextChar"/>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974162"/>
    <w:rPr>
      <w:rFonts w:ascii="Arial Bold" w:eastAsia="Verdana" w:hAnsi="Arial Bold" w:cs="Arial Bold"/>
      <w:b/>
      <w:bCs/>
      <w:caps/>
      <w:kern w:val="32"/>
      <w:sz w:val="26"/>
      <w:szCs w:val="32"/>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70622D"/>
    <w:rPr>
      <w:rFonts w:ascii="Arial" w:eastAsia="Verdana" w:hAnsi="Arial" w:cs="Arial"/>
      <w:szCs w:val="26"/>
      <w:lang w:val="en-GB"/>
    </w:rPr>
  </w:style>
  <w:style w:type="table" w:styleId="TableGrid">
    <w:name w:val="Table Grid"/>
    <w:basedOn w:val="TableNormal"/>
    <w:uiPriority w:val="5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val="0"/>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aliases w:val="DNV-FT Char Char,DNV-FT Char1,DNV-FT Char Char Char Char,Char1 Char,ALTS FOOTNOTE Char,Footnote Text Char Char1 Char,Footnote Text Char4 Char Char Char,Footnote Text Char1 Char1 Char1 Char Char,fn Char,ft Char"/>
    <w:basedOn w:val="DefaultParagraphFont"/>
    <w:link w:val="FootnoteText"/>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Normal"/>
    <w:rsid w:val="005F5914"/>
    <w:pPr>
      <w:bidi/>
      <w:spacing w:before="240" w:line="320" w:lineRule="exact"/>
      <w:ind w:left="567" w:hanging="567"/>
      <w:jc w:val="left"/>
    </w:pPr>
    <w:rPr>
      <w:rFonts w:ascii="Arial" w:eastAsia="Times New Roman" w:hAnsi="Arial"/>
      <w:szCs w:val="26"/>
      <w:lang w:eastAsia="zh-TW"/>
    </w:rPr>
  </w:style>
  <w:style w:type="paragraph" w:customStyle="1" w:styleId="WMOIndent2">
    <w:name w:val="WMO_Indent2"/>
    <w:basedOn w:val="WMOIndent1"/>
    <w:rsid w:val="006504C3"/>
    <w:pPr>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D80D77"/>
    <w:pPr>
      <w:tabs>
        <w:tab w:val="left" w:pos="1418"/>
      </w:tabs>
      <w:ind w:left="1418" w:hanging="1418"/>
    </w:pPr>
    <w:rPr>
      <w:b/>
      <w:sz w:val="18"/>
      <w:szCs w:val="24"/>
    </w:rPr>
  </w:style>
  <w:style w:type="paragraph" w:customStyle="1" w:styleId="WMOIndent4">
    <w:name w:val="WMO_Indent4"/>
    <w:basedOn w:val="WMOIndent3"/>
    <w:qFormat/>
    <w:rsid w:val="00814CC6"/>
    <w:pPr>
      <w:tabs>
        <w:tab w:val="clear" w:pos="1701"/>
        <w:tab w:val="left" w:pos="2268"/>
      </w:tabs>
      <w:ind w:left="2268"/>
    </w:pPr>
  </w:style>
  <w:style w:type="paragraph" w:styleId="Revision">
    <w:name w:val="Revision"/>
    <w:hidden/>
    <w:semiHidden/>
    <w:rsid w:val="00EF5E28"/>
    <w:rPr>
      <w:rFonts w:ascii="Verdana" w:eastAsia="Arial" w:hAnsi="Verdana" w:cs="Arial"/>
      <w:lang w:val="en-GB" w:eastAsia="en-US"/>
    </w:rPr>
  </w:style>
  <w:style w:type="paragraph" w:customStyle="1" w:styleId="MHeading1">
    <w:name w:val="M_Heading_1"/>
    <w:basedOn w:val="Heading1"/>
    <w:qFormat/>
    <w:rsid w:val="005A6304"/>
    <w:pPr>
      <w:tabs>
        <w:tab w:val="left" w:pos="1134"/>
      </w:tabs>
      <w:spacing w:before="0" w:after="0" w:line="400" w:lineRule="exact"/>
    </w:pPr>
    <w:rPr>
      <w:rFonts w:asciiTheme="minorBidi" w:eastAsia="Arial" w:hAnsiTheme="minorBidi" w:cstheme="minorBidi"/>
      <w:caps w:val="0"/>
      <w:shd w:val="clear" w:color="auto" w:fill="FFFFFF"/>
    </w:rPr>
  </w:style>
  <w:style w:type="paragraph" w:customStyle="1" w:styleId="MHeading2">
    <w:name w:val="M_Heading_2"/>
    <w:basedOn w:val="Heading2"/>
    <w:qFormat/>
    <w:rsid w:val="00F25DED"/>
    <w:rPr>
      <w:rFonts w:ascii="Arial" w:hAnsi="Arial" w:cs="Arial"/>
    </w:rPr>
  </w:style>
  <w:style w:type="paragraph" w:customStyle="1" w:styleId="MLine">
    <w:name w:val="M_Line______________"/>
    <w:basedOn w:val="WMOBodyText"/>
    <w:next w:val="BodyText0"/>
    <w:rsid w:val="005A6304"/>
    <w:pPr>
      <w:pBdr>
        <w:bottom w:val="thickThinSmallGap" w:sz="24" w:space="1" w:color="auto"/>
      </w:pBdr>
    </w:pPr>
    <w:rPr>
      <w:rFonts w:asciiTheme="minorBidi" w:eastAsia="Cambria" w:hAnsiTheme="minorBidi" w:cstheme="minorBidi"/>
    </w:rPr>
  </w:style>
  <w:style w:type="paragraph" w:customStyle="1" w:styleId="MLine2annex">
    <w:name w:val="M_Line_2_annex______________"/>
    <w:basedOn w:val="Normal"/>
    <w:qFormat/>
    <w:rsid w:val="005A6304"/>
    <w:pPr>
      <w:pBdr>
        <w:bottom w:val="single" w:sz="4" w:space="1" w:color="auto"/>
      </w:pBdr>
      <w:tabs>
        <w:tab w:val="left" w:pos="720"/>
      </w:tabs>
      <w:bidi/>
      <w:spacing w:before="240" w:line="320" w:lineRule="exact"/>
    </w:pPr>
    <w:rPr>
      <w:rFonts w:ascii="Arial" w:eastAsia="Cambria" w:hAnsi="Arial" w:cs="Times New Roman"/>
      <w:szCs w:val="26"/>
    </w:rPr>
  </w:style>
  <w:style w:type="paragraph" w:customStyle="1" w:styleId="MLinedotted">
    <w:name w:val="M_Line_dotted_ _ _ _ _ _"/>
    <w:basedOn w:val="Normal"/>
    <w:uiPriority w:val="1"/>
    <w:qFormat/>
    <w:rsid w:val="005A6304"/>
    <w:pPr>
      <w:pBdr>
        <w:bottom w:val="dashed" w:sz="4" w:space="1" w:color="auto"/>
      </w:pBdr>
      <w:tabs>
        <w:tab w:val="clear" w:pos="1134"/>
      </w:tabs>
      <w:bidi/>
      <w:spacing w:before="240" w:line="320" w:lineRule="exact"/>
    </w:pPr>
    <w:rPr>
      <w:rFonts w:asciiTheme="minorBidi" w:eastAsia="Cambria" w:hAnsiTheme="minorBidi" w:cstheme="minorBidi"/>
      <w:noProof/>
      <w:szCs w:val="26"/>
    </w:rPr>
  </w:style>
  <w:style w:type="paragraph" w:customStyle="1" w:styleId="MTOC1">
    <w:name w:val="M_TOC_1"/>
    <w:basedOn w:val="TOC1"/>
    <w:qFormat/>
    <w:rsid w:val="005A6304"/>
    <w:pPr>
      <w:tabs>
        <w:tab w:val="clear" w:pos="1134"/>
        <w:tab w:val="right" w:leader="dot" w:pos="9350"/>
        <w:tab w:val="right" w:leader="dot" w:pos="9639"/>
      </w:tabs>
      <w:bidi/>
      <w:spacing w:before="240" w:after="240" w:line="340" w:lineRule="exact"/>
      <w:jc w:val="left"/>
    </w:pPr>
    <w:rPr>
      <w:rFonts w:ascii="Arial Bold" w:eastAsiaTheme="minorHAnsi" w:hAnsi="Arial Bold"/>
      <w:b/>
      <w:bCs/>
      <w:noProof/>
      <w:sz w:val="22"/>
      <w:szCs w:val="28"/>
      <w:lang w:val="en-US" w:bidi="ar-SY"/>
    </w:rPr>
  </w:style>
  <w:style w:type="paragraph" w:customStyle="1" w:styleId="MTOC2">
    <w:name w:val="M_TOC_2"/>
    <w:basedOn w:val="TOC2"/>
    <w:qFormat/>
    <w:rsid w:val="005A6304"/>
    <w:pPr>
      <w:tabs>
        <w:tab w:val="clear" w:pos="1134"/>
        <w:tab w:val="right" w:leader="dot" w:pos="9350"/>
        <w:tab w:val="right" w:leader="dot" w:pos="9639"/>
      </w:tabs>
      <w:bidi/>
      <w:spacing w:before="240" w:after="120" w:line="320" w:lineRule="exact"/>
      <w:ind w:left="0" w:hanging="567"/>
      <w:jc w:val="left"/>
    </w:pPr>
    <w:rPr>
      <w:rFonts w:ascii="Arial" w:eastAsiaTheme="minorHAnsi" w:hAnsi="Arial"/>
      <w:noProof/>
      <w:szCs w:val="26"/>
      <w:lang w:val="en-US"/>
    </w:rPr>
  </w:style>
  <w:style w:type="character" w:styleId="UnresolvedMention">
    <w:name w:val="Unresolved Mention"/>
    <w:basedOn w:val="DefaultParagraphFont"/>
    <w:uiPriority w:val="99"/>
    <w:semiHidden/>
    <w:unhideWhenUsed/>
    <w:rsid w:val="00CF1AB1"/>
    <w:rPr>
      <w:color w:val="605E5C"/>
      <w:shd w:val="clear" w:color="auto" w:fill="E1DFDD"/>
    </w:rPr>
  </w:style>
  <w:style w:type="character" w:styleId="Emphasis">
    <w:name w:val="Emphasis"/>
    <w:basedOn w:val="DefaultParagraphFont"/>
    <w:qFormat/>
    <w:rsid w:val="00C03133"/>
    <w:rPr>
      <w:i/>
      <w:iCs/>
    </w:rPr>
  </w:style>
  <w:style w:type="paragraph" w:customStyle="1" w:styleId="WMOHeading2">
    <w:name w:val="WMO_Heading2"/>
    <w:qFormat/>
    <w:rsid w:val="009C7BBA"/>
    <w:pPr>
      <w:bidi/>
      <w:spacing w:before="360" w:after="360" w:line="320" w:lineRule="exact"/>
      <w:jc w:val="center"/>
    </w:pPr>
    <w:rPr>
      <w:rFonts w:ascii="Arial" w:eastAsia="Verdana" w:hAnsi="Arial" w:cs="Arial"/>
      <w:b/>
      <w:bCs/>
      <w:sz w:val="22"/>
      <w:szCs w:val="28"/>
      <w:lang w:val="en-GB"/>
    </w:rPr>
  </w:style>
  <w:style w:type="paragraph" w:customStyle="1" w:styleId="WMOHeading1">
    <w:name w:val="WMO_Heading1"/>
    <w:qFormat/>
    <w:rsid w:val="00315760"/>
    <w:pPr>
      <w:bidi/>
      <w:spacing w:before="360" w:after="360" w:line="400" w:lineRule="exact"/>
      <w:jc w:val="center"/>
    </w:pPr>
    <w:rPr>
      <w:rFonts w:ascii="Arial" w:eastAsia="Verdana" w:hAnsi="Arial" w:cs="Arial"/>
      <w:b/>
      <w:bCs/>
      <w:caps/>
      <w:kern w:val="32"/>
      <w:sz w:val="26"/>
      <w:szCs w:val="32"/>
      <w:lang w:val="en-GB"/>
    </w:rPr>
  </w:style>
  <w:style w:type="paragraph" w:customStyle="1" w:styleId="WMOHeading3">
    <w:name w:val="WMO_Heading3"/>
    <w:qFormat/>
    <w:rsid w:val="00315760"/>
    <w:pPr>
      <w:bidi/>
      <w:spacing w:before="360" w:after="360" w:line="320" w:lineRule="exact"/>
      <w:ind w:left="1134" w:hanging="1134"/>
    </w:pPr>
    <w:rPr>
      <w:rFonts w:ascii="Arial" w:eastAsia="Verdana" w:hAnsi="Arial" w:cs="Arial"/>
      <w:b/>
      <w:bCs/>
      <w:szCs w:val="26"/>
      <w:lang w:val="en-GB"/>
    </w:rPr>
  </w:style>
  <w:style w:type="character" w:customStyle="1" w:styleId="HeaderChar">
    <w:name w:val="Header Char"/>
    <w:basedOn w:val="DefaultParagraphFont"/>
    <w:link w:val="Header"/>
    <w:rsid w:val="00D22ED0"/>
    <w:rPr>
      <w:rFonts w:ascii="Verdana" w:eastAsia="Arial" w:hAnsi="Verdana" w:cs="Arial"/>
      <w:lang w:val="en-GB" w:eastAsia="en-US"/>
    </w:rPr>
  </w:style>
  <w:style w:type="paragraph" w:customStyle="1" w:styleId="FooterTo">
    <w:name w:val="Footer_To"/>
    <w:basedOn w:val="Footercc"/>
    <w:qFormat/>
    <w:rsid w:val="00D22ED0"/>
    <w:pPr>
      <w:spacing w:before="480" w:after="240"/>
    </w:pPr>
  </w:style>
  <w:style w:type="paragraph" w:customStyle="1" w:styleId="CircActionrequiredList">
    <w:name w:val="Circ_Action_required_List"/>
    <w:basedOn w:val="CircActionrequired"/>
    <w:qFormat/>
    <w:rsid w:val="00D22ED0"/>
    <w:pPr>
      <w:spacing w:after="120"/>
    </w:pPr>
  </w:style>
  <w:style w:type="paragraph" w:customStyle="1" w:styleId="a">
    <w:name w:val="**********************"/>
    <w:basedOn w:val="Normal"/>
    <w:uiPriority w:val="1"/>
    <w:qFormat/>
    <w:rsid w:val="00D22ED0"/>
    <w:pPr>
      <w:tabs>
        <w:tab w:val="clear" w:pos="1134"/>
      </w:tabs>
      <w:spacing w:after="200"/>
      <w:jc w:val="left"/>
    </w:pPr>
    <w:rPr>
      <w:rFonts w:eastAsiaTheme="minorEastAsia" w:cstheme="minorBidi"/>
      <w:szCs w:val="22"/>
      <w:lang w:eastAsia="zh-CN"/>
    </w:rPr>
  </w:style>
  <w:style w:type="paragraph" w:customStyle="1" w:styleId="CircRefDate">
    <w:name w:val="Circ_Ref&amp;Date"/>
    <w:basedOn w:val="Normal"/>
    <w:qFormat/>
    <w:rsid w:val="00D22ED0"/>
    <w:pPr>
      <w:tabs>
        <w:tab w:val="clear" w:pos="1134"/>
        <w:tab w:val="left" w:pos="1842"/>
        <w:tab w:val="right" w:pos="9639"/>
      </w:tabs>
      <w:bidi/>
      <w:spacing w:before="240" w:after="240" w:line="320" w:lineRule="exact"/>
      <w:jc w:val="left"/>
    </w:pPr>
    <w:rPr>
      <w:rFonts w:ascii="Arial" w:eastAsia="SimSun" w:hAnsi="Arial"/>
      <w:sz w:val="18"/>
      <w:szCs w:val="24"/>
      <w:lang w:val="fr-FR" w:eastAsia="zh-CN"/>
    </w:rPr>
  </w:style>
  <w:style w:type="paragraph" w:customStyle="1" w:styleId="CircActionrequired">
    <w:name w:val="Circ_Action_required"/>
    <w:basedOn w:val="Normal"/>
    <w:qFormat/>
    <w:rsid w:val="00D22ED0"/>
    <w:pPr>
      <w:tabs>
        <w:tab w:val="clear" w:pos="1134"/>
      </w:tabs>
      <w:bidi/>
      <w:spacing w:after="240" w:line="320" w:lineRule="exact"/>
      <w:ind w:left="1843" w:hanging="1843"/>
      <w:jc w:val="left"/>
    </w:pPr>
    <w:rPr>
      <w:rFonts w:ascii="Arial" w:eastAsia="SimSun" w:hAnsi="Arial"/>
      <w:szCs w:val="26"/>
      <w:lang w:val="fr-FR" w:eastAsia="zh-CN"/>
    </w:rPr>
  </w:style>
  <w:style w:type="paragraph" w:customStyle="1" w:styleId="Subject">
    <w:name w:val="Subject"/>
    <w:basedOn w:val="Normal"/>
    <w:qFormat/>
    <w:rsid w:val="00D22ED0"/>
    <w:pPr>
      <w:tabs>
        <w:tab w:val="clear" w:pos="1134"/>
      </w:tabs>
      <w:bidi/>
      <w:spacing w:before="480" w:after="240" w:line="320" w:lineRule="exact"/>
      <w:ind w:left="1842" w:hanging="1842"/>
      <w:jc w:val="left"/>
    </w:pPr>
    <w:rPr>
      <w:rFonts w:ascii="Arial" w:eastAsia="SimSun" w:hAnsi="Arial"/>
      <w:szCs w:val="26"/>
      <w:lang w:val="fr-FR" w:eastAsia="zh-CN"/>
    </w:rPr>
  </w:style>
  <w:style w:type="paragraph" w:customStyle="1" w:styleId="CircBody">
    <w:name w:val="Circ_Body"/>
    <w:basedOn w:val="Normal"/>
    <w:qFormat/>
    <w:rsid w:val="00D22ED0"/>
    <w:pPr>
      <w:bidi/>
      <w:spacing w:after="240" w:line="320" w:lineRule="exact"/>
      <w:jc w:val="left"/>
    </w:pPr>
    <w:rPr>
      <w:rFonts w:ascii="Arial" w:eastAsia="SimSun" w:hAnsi="Arial"/>
      <w:szCs w:val="26"/>
      <w:lang w:val="fr-FR" w:eastAsia="zh-CN"/>
    </w:rPr>
  </w:style>
  <w:style w:type="paragraph" w:customStyle="1" w:styleId="CircYoursfaithfully">
    <w:name w:val="Circ_Yours_faithfully"/>
    <w:basedOn w:val="Normal"/>
    <w:next w:val="CircBody"/>
    <w:qFormat/>
    <w:rsid w:val="00D22ED0"/>
    <w:pPr>
      <w:tabs>
        <w:tab w:val="clear" w:pos="1134"/>
      </w:tabs>
      <w:bidi/>
      <w:spacing w:after="960" w:line="320" w:lineRule="exact"/>
      <w:ind w:left="4820"/>
      <w:jc w:val="center"/>
    </w:pPr>
    <w:rPr>
      <w:rFonts w:ascii="Arial" w:eastAsia="SimSun" w:hAnsi="Arial"/>
      <w:szCs w:val="26"/>
      <w:lang w:val="fr-FR" w:eastAsia="zh-CN"/>
    </w:rPr>
  </w:style>
  <w:style w:type="paragraph" w:customStyle="1" w:styleId="Footercc">
    <w:name w:val="Footer_cc"/>
    <w:basedOn w:val="Normal"/>
    <w:qFormat/>
    <w:rsid w:val="00D22ED0"/>
    <w:pPr>
      <w:tabs>
        <w:tab w:val="clear" w:pos="1134"/>
      </w:tabs>
      <w:bidi/>
      <w:spacing w:line="320" w:lineRule="exact"/>
      <w:ind w:left="1134" w:hanging="1134"/>
      <w:jc w:val="left"/>
    </w:pPr>
    <w:rPr>
      <w:rFonts w:ascii="Arial" w:eastAsiaTheme="minorEastAsia" w:hAnsi="Arial"/>
      <w:sz w:val="18"/>
      <w:szCs w:val="24"/>
      <w:lang w:val="en-US" w:eastAsia="zh-CN"/>
    </w:rPr>
  </w:style>
  <w:style w:type="paragraph" w:customStyle="1" w:styleId="CircDearSirMadam">
    <w:name w:val="Circ_Dear Sir/Madam"/>
    <w:basedOn w:val="Normal"/>
    <w:qFormat/>
    <w:rsid w:val="00D22ED0"/>
    <w:pPr>
      <w:tabs>
        <w:tab w:val="clear" w:pos="1134"/>
      </w:tabs>
      <w:bidi/>
      <w:spacing w:before="480" w:after="240" w:line="320" w:lineRule="exact"/>
      <w:jc w:val="left"/>
    </w:pPr>
    <w:rPr>
      <w:rFonts w:ascii="Arial" w:eastAsia="SimSun" w:hAnsi="Arial"/>
      <w:szCs w:val="26"/>
      <w:lang w:val="fr-FR" w:eastAsia="zh-CN"/>
    </w:rPr>
  </w:style>
  <w:style w:type="paragraph" w:customStyle="1" w:styleId="CircBodyList">
    <w:name w:val="Circ_Body_List"/>
    <w:basedOn w:val="CircBody"/>
    <w:qFormat/>
    <w:rsid w:val="00D22ED0"/>
    <w:pPr>
      <w:tabs>
        <w:tab w:val="clear" w:pos="1134"/>
      </w:tabs>
      <w:ind w:left="1701" w:hanging="567"/>
    </w:pPr>
    <w:rPr>
      <w:lang w:val="en-US"/>
    </w:rPr>
  </w:style>
  <w:style w:type="paragraph" w:customStyle="1" w:styleId="CircBodyDiscl">
    <w:name w:val="Circ_Body_Discl"/>
    <w:basedOn w:val="CircBody"/>
    <w:qFormat/>
    <w:rsid w:val="00D22ED0"/>
    <w:pPr>
      <w:tabs>
        <w:tab w:val="clear" w:pos="1134"/>
      </w:tabs>
      <w:ind w:left="1134" w:right="567"/>
    </w:pPr>
    <w:rPr>
      <w:i/>
      <w:iCs/>
    </w:rPr>
  </w:style>
  <w:style w:type="character" w:customStyle="1" w:styleId="FooterChar">
    <w:name w:val="Footer Char"/>
    <w:basedOn w:val="DefaultParagraphFont"/>
    <w:link w:val="Footer"/>
    <w:uiPriority w:val="99"/>
    <w:rsid w:val="00D22ED0"/>
    <w:rPr>
      <w:rFonts w:ascii="Verdana" w:eastAsia="Arial" w:hAnsi="Verdana" w:cs="Arial"/>
      <w:lang w:val="en-GB" w:eastAsia="en-US"/>
    </w:rPr>
  </w:style>
  <w:style w:type="paragraph" w:customStyle="1" w:styleId="HeaderPageNo">
    <w:name w:val="Header_Page No"/>
    <w:basedOn w:val="Header"/>
    <w:qFormat/>
    <w:rsid w:val="00D22ED0"/>
    <w:pPr>
      <w:tabs>
        <w:tab w:val="center" w:pos="4680"/>
        <w:tab w:val="right" w:pos="9360"/>
      </w:tabs>
      <w:spacing w:after="480"/>
    </w:pPr>
    <w:rPr>
      <w:rFonts w:eastAsiaTheme="minorEastAsia" w:cstheme="minorBidi"/>
      <w:szCs w:val="22"/>
      <w:lang w:eastAsia="zh-CN"/>
    </w:rPr>
  </w:style>
  <w:style w:type="paragraph" w:customStyle="1" w:styleId="CircAnnex">
    <w:name w:val="Circ_Annex"/>
    <w:basedOn w:val="Normal"/>
    <w:qFormat/>
    <w:rsid w:val="00D22ED0"/>
    <w:pPr>
      <w:tabs>
        <w:tab w:val="clear" w:pos="1134"/>
      </w:tabs>
      <w:bidi/>
      <w:spacing w:after="240" w:line="320" w:lineRule="exact"/>
      <w:ind w:left="1842" w:hanging="1842"/>
      <w:jc w:val="left"/>
    </w:pPr>
    <w:rPr>
      <w:rFonts w:ascii="Arial" w:eastAsia="SimSun" w:hAnsi="Arial"/>
      <w:szCs w:val="26"/>
      <w:lang w:val="fr-FR" w:eastAsia="zh-CN"/>
    </w:rPr>
  </w:style>
  <w:style w:type="paragraph" w:customStyle="1" w:styleId="CircSubjecttab2NOactionreq">
    <w:name w:val="Circ_Subject_tab2 NO action req"/>
    <w:basedOn w:val="Subject"/>
    <w:qFormat/>
    <w:rsid w:val="00D22ED0"/>
    <w:pPr>
      <w:ind w:left="1417" w:hanging="1417"/>
    </w:pPr>
  </w:style>
  <w:style w:type="paragraph" w:customStyle="1" w:styleId="CircSubjectactionreq">
    <w:name w:val="Circ_Subject_action req"/>
    <w:basedOn w:val="CircSubjecttab2NOactionreq"/>
    <w:qFormat/>
    <w:rsid w:val="00D22ED0"/>
    <w:pPr>
      <w:ind w:left="1842" w:hanging="1842"/>
    </w:pPr>
  </w:style>
  <w:style w:type="paragraph" w:customStyle="1" w:styleId="CircBodyList2">
    <w:name w:val="Circ_Body_List2"/>
    <w:basedOn w:val="CircBodyList"/>
    <w:qFormat/>
    <w:rsid w:val="00D22ED0"/>
    <w:pPr>
      <w:ind w:left="2268"/>
    </w:pPr>
  </w:style>
  <w:style w:type="paragraph" w:customStyle="1" w:styleId="CircSignature">
    <w:name w:val="Circ_Signature"/>
    <w:basedOn w:val="CircYoursfaithfully"/>
    <w:qFormat/>
    <w:rsid w:val="00D22ED0"/>
  </w:style>
  <w:style w:type="paragraph" w:customStyle="1" w:styleId="Footercc2">
    <w:name w:val="Footer_cc2"/>
    <w:basedOn w:val="Footercc"/>
    <w:qFormat/>
    <w:rsid w:val="00D22ED0"/>
  </w:style>
  <w:style w:type="paragraph" w:customStyle="1" w:styleId="HeaderAnnex">
    <w:name w:val="Header_Annex"/>
    <w:basedOn w:val="CircBody"/>
    <w:qFormat/>
    <w:rsid w:val="00D22ED0"/>
    <w:pPr>
      <w:bidi w:val="0"/>
    </w:pPr>
    <w:rPr>
      <w:b/>
      <w:bCs/>
    </w:rPr>
  </w:style>
  <w:style w:type="paragraph" w:customStyle="1" w:styleId="HeaderAnnexar">
    <w:name w:val="Header_Annex_ar"/>
    <w:basedOn w:val="CircBody"/>
    <w:qFormat/>
    <w:rsid w:val="00D22ED0"/>
    <w:pPr>
      <w:jc w:val="center"/>
    </w:pPr>
    <w:rPr>
      <w:b/>
      <w:bCs/>
    </w:rPr>
  </w:style>
  <w:style w:type="paragraph" w:customStyle="1" w:styleId="AnnexBody">
    <w:name w:val="Annex_Body"/>
    <w:basedOn w:val="CircBody"/>
    <w:qFormat/>
    <w:rsid w:val="00D22ED0"/>
  </w:style>
  <w:style w:type="paragraph" w:styleId="ListParagraph">
    <w:name w:val="List Paragraph"/>
    <w:basedOn w:val="Normal"/>
    <w:uiPriority w:val="99"/>
    <w:qFormat/>
    <w:rsid w:val="00D22ED0"/>
    <w:pPr>
      <w:tabs>
        <w:tab w:val="clear" w:pos="1134"/>
      </w:tabs>
      <w:spacing w:before="120"/>
    </w:pPr>
    <w:rPr>
      <w:rFonts w:ascii="Times New Roman" w:eastAsiaTheme="minorEastAsia" w:hAnsiTheme="minorHAnsi" w:cs="Traditional Arabic" w:hint="cs"/>
      <w:sz w:val="24"/>
      <w:szCs w:val="30"/>
      <w:lang w:val="en-US" w:eastAsia="zh-CN"/>
    </w:rPr>
  </w:style>
  <w:style w:type="character" w:customStyle="1" w:styleId="WMOAgendaItem">
    <w:name w:val="WMO_AgendaItem"/>
    <w:basedOn w:val="DefaultParagraphFont"/>
    <w:qFormat/>
    <w:rsid w:val="00D22ED0"/>
    <w:rPr>
      <w:rFonts w:ascii="Times New Roman" w:hAnsi="Times New Roman" w:cs="Times New Roman"/>
      <w:sz w:val="24"/>
      <w:szCs w:val="24"/>
    </w:rPr>
  </w:style>
  <w:style w:type="paragraph" w:customStyle="1" w:styleId="Texte">
    <w:name w:val="Texte"/>
    <w:basedOn w:val="Normal"/>
    <w:rsid w:val="00D22ED0"/>
    <w:pPr>
      <w:tabs>
        <w:tab w:val="clear" w:pos="1134"/>
      </w:tabs>
      <w:suppressAutoHyphens/>
      <w:autoSpaceDN w:val="0"/>
      <w:spacing w:before="120"/>
      <w:textAlignment w:val="baseline"/>
    </w:pPr>
    <w:rPr>
      <w:rFonts w:ascii="Arial" w:eastAsia="Times New Roman" w:hAnsi="Arial" w:hint="cs"/>
      <w:sz w:val="22"/>
      <w:szCs w:val="30"/>
      <w:lang w:val="en-US" w:eastAsia="zh-CN"/>
    </w:rPr>
  </w:style>
  <w:style w:type="character" w:customStyle="1" w:styleId="ECCParagraph">
    <w:name w:val="ECC Paragraph"/>
    <w:uiPriority w:val="1"/>
    <w:qFormat/>
    <w:rsid w:val="00D22ED0"/>
    <w:rPr>
      <w:rFonts w:ascii="Times New Roman" w:hAnsi="Times New Roman" w:cs="Times New Roman" w:hint="default"/>
      <w:sz w:val="22"/>
      <w:szCs w:val="22"/>
    </w:rPr>
  </w:style>
  <w:style w:type="paragraph" w:customStyle="1" w:styleId="Headingb">
    <w:name w:val="Heading_b"/>
    <w:basedOn w:val="Normal"/>
    <w:next w:val="Normal"/>
    <w:qFormat/>
    <w:rsid w:val="00D22ED0"/>
    <w:pPr>
      <w:keepNext/>
      <w:keepLines/>
      <w:tabs>
        <w:tab w:val="left" w:pos="1871"/>
        <w:tab w:val="left" w:pos="2268"/>
      </w:tabs>
      <w:overflowPunct w:val="0"/>
      <w:autoSpaceDE w:val="0"/>
      <w:autoSpaceDN w:val="0"/>
      <w:adjustRightInd w:val="0"/>
      <w:spacing w:before="160"/>
      <w:jc w:val="left"/>
      <w:textAlignment w:val="baseline"/>
    </w:pPr>
    <w:rPr>
      <w:rFonts w:ascii="Times New Roman Bold" w:eastAsia="Times New Roman" w:hAnsi="Times New Roman Bold" w:cs="Times New Roman Bold" w:hint="cs"/>
      <w:b/>
      <w:sz w:val="24"/>
      <w:lang w:val="en-US" w:eastAsia="zh-CN"/>
    </w:rPr>
  </w:style>
  <w:style w:type="paragraph" w:customStyle="1" w:styleId="Alinea">
    <w:name w:val="Alinea"/>
    <w:basedOn w:val="ListParagraph"/>
    <w:qFormat/>
    <w:rsid w:val="00D22ED0"/>
    <w:pPr>
      <w:numPr>
        <w:numId w:val="1"/>
      </w:numPr>
    </w:pPr>
  </w:style>
  <w:style w:type="paragraph" w:customStyle="1" w:styleId="Paragraph">
    <w:name w:val="Paragraph"/>
    <w:basedOn w:val="Normal"/>
    <w:qFormat/>
    <w:rsid w:val="00D22ED0"/>
    <w:pPr>
      <w:tabs>
        <w:tab w:val="clear" w:pos="1134"/>
      </w:tabs>
      <w:suppressAutoHyphens/>
      <w:autoSpaceDN w:val="0"/>
      <w:spacing w:before="120"/>
      <w:textAlignment w:val="baseline"/>
    </w:pPr>
    <w:rPr>
      <w:rFonts w:ascii="Times New Roman" w:eastAsia="Times New Roman" w:hAnsi="Times New Roman" w:cs="Times New Roman" w:hint="cs"/>
      <w:sz w:val="22"/>
      <w:szCs w:val="30"/>
      <w:lang w:val="en-US" w:eastAsia="zh-CN"/>
    </w:rPr>
  </w:style>
  <w:style w:type="character" w:customStyle="1" w:styleId="hwtze">
    <w:name w:val="hwtze"/>
    <w:basedOn w:val="DefaultParagraphFont"/>
    <w:rsid w:val="00D22ED0"/>
  </w:style>
  <w:style w:type="character" w:customStyle="1" w:styleId="rynqvb">
    <w:name w:val="rynqvb"/>
    <w:basedOn w:val="DefaultParagraphFont"/>
    <w:rsid w:val="00D22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298818">
      <w:bodyDiv w:val="1"/>
      <w:marLeft w:val="0"/>
      <w:marRight w:val="0"/>
      <w:marTop w:val="0"/>
      <w:marBottom w:val="0"/>
      <w:divBdr>
        <w:top w:val="none" w:sz="0" w:space="0" w:color="auto"/>
        <w:left w:val="none" w:sz="0" w:space="0" w:color="auto"/>
        <w:bottom w:val="none" w:sz="0" w:space="0" w:color="auto"/>
        <w:right w:val="none" w:sz="0" w:space="0" w:color="auto"/>
      </w:divBdr>
    </w:div>
    <w:div w:id="427435212">
      <w:bodyDiv w:val="1"/>
      <w:marLeft w:val="0"/>
      <w:marRight w:val="0"/>
      <w:marTop w:val="0"/>
      <w:marBottom w:val="0"/>
      <w:divBdr>
        <w:top w:val="none" w:sz="0" w:space="0" w:color="auto"/>
        <w:left w:val="none" w:sz="0" w:space="0" w:color="auto"/>
        <w:bottom w:val="none" w:sz="0" w:space="0" w:color="auto"/>
        <w:right w:val="none" w:sz="0" w:space="0" w:color="auto"/>
      </w:divBdr>
    </w:div>
    <w:div w:id="533276940">
      <w:bodyDiv w:val="1"/>
      <w:marLeft w:val="0"/>
      <w:marRight w:val="0"/>
      <w:marTop w:val="0"/>
      <w:marBottom w:val="0"/>
      <w:divBdr>
        <w:top w:val="none" w:sz="0" w:space="0" w:color="auto"/>
        <w:left w:val="none" w:sz="0" w:space="0" w:color="auto"/>
        <w:bottom w:val="none" w:sz="0" w:space="0" w:color="auto"/>
        <w:right w:val="none" w:sz="0" w:space="0" w:color="auto"/>
      </w:divBdr>
    </w:div>
    <w:div w:id="631177382">
      <w:bodyDiv w:val="1"/>
      <w:marLeft w:val="0"/>
      <w:marRight w:val="0"/>
      <w:marTop w:val="0"/>
      <w:marBottom w:val="0"/>
      <w:divBdr>
        <w:top w:val="none" w:sz="0" w:space="0" w:color="auto"/>
        <w:left w:val="none" w:sz="0" w:space="0" w:color="auto"/>
        <w:bottom w:val="none" w:sz="0" w:space="0" w:color="auto"/>
        <w:right w:val="none" w:sz="0" w:space="0" w:color="auto"/>
      </w:divBdr>
    </w:div>
    <w:div w:id="771514320">
      <w:bodyDiv w:val="1"/>
      <w:marLeft w:val="0"/>
      <w:marRight w:val="0"/>
      <w:marTop w:val="0"/>
      <w:marBottom w:val="0"/>
      <w:divBdr>
        <w:top w:val="none" w:sz="0" w:space="0" w:color="auto"/>
        <w:left w:val="none" w:sz="0" w:space="0" w:color="auto"/>
        <w:bottom w:val="none" w:sz="0" w:space="0" w:color="auto"/>
        <w:right w:val="none" w:sz="0" w:space="0" w:color="auto"/>
      </w:divBdr>
    </w:div>
    <w:div w:id="1162356233">
      <w:bodyDiv w:val="1"/>
      <w:marLeft w:val="0"/>
      <w:marRight w:val="0"/>
      <w:marTop w:val="0"/>
      <w:marBottom w:val="0"/>
      <w:divBdr>
        <w:top w:val="none" w:sz="0" w:space="0" w:color="auto"/>
        <w:left w:val="none" w:sz="0" w:space="0" w:color="auto"/>
        <w:bottom w:val="none" w:sz="0" w:space="0" w:color="auto"/>
        <w:right w:val="none" w:sz="0" w:space="0" w:color="auto"/>
      </w:divBdr>
      <w:divsChild>
        <w:div w:id="1137188905">
          <w:marLeft w:val="0"/>
          <w:marRight w:val="0"/>
          <w:marTop w:val="0"/>
          <w:marBottom w:val="0"/>
          <w:divBdr>
            <w:top w:val="none" w:sz="0" w:space="0" w:color="auto"/>
            <w:left w:val="none" w:sz="0" w:space="0" w:color="auto"/>
            <w:bottom w:val="none" w:sz="0" w:space="0" w:color="auto"/>
            <w:right w:val="none" w:sz="0" w:space="0" w:color="auto"/>
          </w:divBdr>
        </w:div>
        <w:div w:id="1134063043">
          <w:marLeft w:val="0"/>
          <w:marRight w:val="0"/>
          <w:marTop w:val="0"/>
          <w:marBottom w:val="0"/>
          <w:divBdr>
            <w:top w:val="none" w:sz="0" w:space="0" w:color="auto"/>
            <w:left w:val="none" w:sz="0" w:space="0" w:color="auto"/>
            <w:bottom w:val="none" w:sz="0" w:space="0" w:color="auto"/>
            <w:right w:val="none" w:sz="0" w:space="0" w:color="auto"/>
          </w:divBdr>
        </w:div>
        <w:div w:id="1923486354">
          <w:marLeft w:val="0"/>
          <w:marRight w:val="0"/>
          <w:marTop w:val="0"/>
          <w:marBottom w:val="0"/>
          <w:divBdr>
            <w:top w:val="none" w:sz="0" w:space="0" w:color="auto"/>
            <w:left w:val="none" w:sz="0" w:space="0" w:color="auto"/>
            <w:bottom w:val="none" w:sz="0" w:space="0" w:color="auto"/>
            <w:right w:val="none" w:sz="0" w:space="0" w:color="auto"/>
          </w:divBdr>
        </w:div>
        <w:div w:id="2144417362">
          <w:marLeft w:val="0"/>
          <w:marRight w:val="0"/>
          <w:marTop w:val="0"/>
          <w:marBottom w:val="0"/>
          <w:divBdr>
            <w:top w:val="none" w:sz="0" w:space="0" w:color="auto"/>
            <w:left w:val="none" w:sz="0" w:space="0" w:color="auto"/>
            <w:bottom w:val="none" w:sz="0" w:space="0" w:color="auto"/>
            <w:right w:val="none" w:sz="0" w:space="0" w:color="auto"/>
          </w:divBdr>
        </w:div>
        <w:div w:id="2089687756">
          <w:marLeft w:val="0"/>
          <w:marRight w:val="0"/>
          <w:marTop w:val="0"/>
          <w:marBottom w:val="0"/>
          <w:divBdr>
            <w:top w:val="none" w:sz="0" w:space="0" w:color="auto"/>
            <w:left w:val="none" w:sz="0" w:space="0" w:color="auto"/>
            <w:bottom w:val="none" w:sz="0" w:space="0" w:color="auto"/>
            <w:right w:val="none" w:sz="0" w:space="0" w:color="auto"/>
          </w:divBdr>
        </w:div>
        <w:div w:id="41757042">
          <w:marLeft w:val="0"/>
          <w:marRight w:val="0"/>
          <w:marTop w:val="0"/>
          <w:marBottom w:val="0"/>
          <w:divBdr>
            <w:top w:val="none" w:sz="0" w:space="0" w:color="auto"/>
            <w:left w:val="none" w:sz="0" w:space="0" w:color="auto"/>
            <w:bottom w:val="none" w:sz="0" w:space="0" w:color="auto"/>
            <w:right w:val="none" w:sz="0" w:space="0" w:color="auto"/>
          </w:divBdr>
        </w:div>
        <w:div w:id="549607333">
          <w:marLeft w:val="0"/>
          <w:marRight w:val="0"/>
          <w:marTop w:val="0"/>
          <w:marBottom w:val="0"/>
          <w:divBdr>
            <w:top w:val="none" w:sz="0" w:space="0" w:color="auto"/>
            <w:left w:val="none" w:sz="0" w:space="0" w:color="auto"/>
            <w:bottom w:val="none" w:sz="0" w:space="0" w:color="auto"/>
            <w:right w:val="none" w:sz="0" w:space="0" w:color="auto"/>
          </w:divBdr>
        </w:div>
        <w:div w:id="1972243284">
          <w:marLeft w:val="0"/>
          <w:marRight w:val="0"/>
          <w:marTop w:val="0"/>
          <w:marBottom w:val="0"/>
          <w:divBdr>
            <w:top w:val="none" w:sz="0" w:space="0" w:color="auto"/>
            <w:left w:val="none" w:sz="0" w:space="0" w:color="auto"/>
            <w:bottom w:val="none" w:sz="0" w:space="0" w:color="auto"/>
            <w:right w:val="none" w:sz="0" w:space="0" w:color="auto"/>
          </w:divBdr>
        </w:div>
        <w:div w:id="579758322">
          <w:marLeft w:val="0"/>
          <w:marRight w:val="0"/>
          <w:marTop w:val="0"/>
          <w:marBottom w:val="0"/>
          <w:divBdr>
            <w:top w:val="none" w:sz="0" w:space="0" w:color="auto"/>
            <w:left w:val="none" w:sz="0" w:space="0" w:color="auto"/>
            <w:bottom w:val="none" w:sz="0" w:space="0" w:color="auto"/>
            <w:right w:val="none" w:sz="0" w:space="0" w:color="auto"/>
          </w:divBdr>
        </w:div>
      </w:divsChild>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474365776">
      <w:bodyDiv w:val="1"/>
      <w:marLeft w:val="0"/>
      <w:marRight w:val="0"/>
      <w:marTop w:val="0"/>
      <w:marBottom w:val="0"/>
      <w:divBdr>
        <w:top w:val="none" w:sz="0" w:space="0" w:color="auto"/>
        <w:left w:val="none" w:sz="0" w:space="0" w:color="auto"/>
        <w:bottom w:val="none" w:sz="0" w:space="0" w:color="auto"/>
        <w:right w:val="none" w:sz="0" w:space="0" w:color="auto"/>
      </w:divBdr>
    </w:div>
    <w:div w:id="1502696658">
      <w:bodyDiv w:val="1"/>
      <w:marLeft w:val="0"/>
      <w:marRight w:val="0"/>
      <w:marTop w:val="0"/>
      <w:marBottom w:val="0"/>
      <w:divBdr>
        <w:top w:val="none" w:sz="0" w:space="0" w:color="auto"/>
        <w:left w:val="none" w:sz="0" w:space="0" w:color="auto"/>
        <w:bottom w:val="none" w:sz="0" w:space="0" w:color="auto"/>
        <w:right w:val="none" w:sz="0" w:space="0" w:color="auto"/>
      </w:divBdr>
    </w:div>
    <w:div w:id="1640914796">
      <w:bodyDiv w:val="1"/>
      <w:marLeft w:val="0"/>
      <w:marRight w:val="0"/>
      <w:marTop w:val="0"/>
      <w:marBottom w:val="0"/>
      <w:divBdr>
        <w:top w:val="none" w:sz="0" w:space="0" w:color="auto"/>
        <w:left w:val="none" w:sz="0" w:space="0" w:color="auto"/>
        <w:bottom w:val="none" w:sz="0" w:space="0" w:color="auto"/>
        <w:right w:val="none" w:sz="0" w:space="0" w:color="auto"/>
      </w:divBdr>
    </w:div>
    <w:div w:id="1906917514">
      <w:bodyDiv w:val="1"/>
      <w:marLeft w:val="0"/>
      <w:marRight w:val="0"/>
      <w:marTop w:val="0"/>
      <w:marBottom w:val="0"/>
      <w:divBdr>
        <w:top w:val="none" w:sz="0" w:space="0" w:color="auto"/>
        <w:left w:val="none" w:sz="0" w:space="0" w:color="auto"/>
        <w:bottom w:val="none" w:sz="0" w:space="0" w:color="auto"/>
        <w:right w:val="none" w:sz="0" w:space="0" w:color="auto"/>
      </w:divBdr>
    </w:div>
    <w:div w:id="1958834511">
      <w:bodyDiv w:val="1"/>
      <w:marLeft w:val="0"/>
      <w:marRight w:val="0"/>
      <w:marTop w:val="0"/>
      <w:marBottom w:val="0"/>
      <w:divBdr>
        <w:top w:val="none" w:sz="0" w:space="0" w:color="auto"/>
        <w:left w:val="none" w:sz="0" w:space="0" w:color="auto"/>
        <w:bottom w:val="none" w:sz="0" w:space="0" w:color="auto"/>
        <w:right w:val="none" w:sz="0" w:space="0" w:color="auto"/>
      </w:divBdr>
    </w:div>
    <w:div w:id="201044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etings.wmo.int/EC-76/_layouts/15/WopiFrame.aspx?sourcedoc=%7bca6f647f-cabb-4201-972f-920d597a4d78%7d&amp;action=default&amp;d=wca6f647fcabb4201972f920d597a4d78" TargetMode="External"/><Relationship Id="rId18" Type="http://schemas.openxmlformats.org/officeDocument/2006/relationships/hyperlink" Target="https://wmoomm.sharepoint.com/:f:/s/wmocpdb/Ej8p8zWZlktJnDbVWjdKH7EBSQuQXGWfUPPlIZsaTILo1w?e=qe9nT0"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meetings.wmo.int/EC-76/_layouts/15/WopiFrame.aspx?sourcedoc=%7bca6f647f-cabb-4201-972f-920d597a4d78%7d&amp;action=default&amp;d=wca6f647fcabb4201972f920d597a4d78" TargetMode="External"/><Relationship Id="rId17" Type="http://schemas.openxmlformats.org/officeDocument/2006/relationships/hyperlink" Target="https://library.wmo.int/doc_num.php?explnum_id=9834" TargetMode="External"/><Relationship Id="rId2" Type="http://schemas.openxmlformats.org/officeDocument/2006/relationships/customXml" Target="../customXml/item2.xml"/><Relationship Id="rId16" Type="http://schemas.openxmlformats.org/officeDocument/2006/relationships/hyperlink" Target="https://library.wmo.int/doc_num.php?explnum_id=983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library.wmo.int/doc_num.php?explnum_id=9834"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EC-76/_layouts/15/WopiFrame.aspx?sourcedoc=%7bca6f647f-cabb-4201-972f-920d597a4d78%7d&amp;action=default&amp;d=wca6f647fcabb4201972f920d597a4d78"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itu.int/hub/publication/r-reg-rr-2020/" TargetMode="External"/><Relationship Id="rId7" Type="http://schemas.openxmlformats.org/officeDocument/2006/relationships/hyperlink" Target="https://www.itu.int/pub/R-REP-M.2316" TargetMode="External"/><Relationship Id="rId2" Type="http://schemas.openxmlformats.org/officeDocument/2006/relationships/hyperlink" Target="https://library.wmo.int/index.php?lvl=notice_display&amp;id=22154" TargetMode="External"/><Relationship Id="rId1" Type="http://schemas.openxmlformats.org/officeDocument/2006/relationships/hyperlink" Target="https://public.wmo.int/ar/node/7775/wmo-contributing-sustainable-development-goals-sdgs" TargetMode="External"/><Relationship Id="rId6" Type="http://schemas.openxmlformats.org/officeDocument/2006/relationships/hyperlink" Target="http://oscar.wmo.int/space" TargetMode="External"/><Relationship Id="rId5" Type="http://schemas.openxmlformats.org/officeDocument/2006/relationships/hyperlink" Target="https://library.wmo.int/doc_num.php?explnum_id=9827/" TargetMode="External"/><Relationship Id="rId4" Type="http://schemas.openxmlformats.org/officeDocument/2006/relationships/hyperlink" Target="https://www.itu.int/hub/publication/r-reg-rr-20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we\Downloads\Cg-19-dxx-Template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3FD81F1D6F0F45B1ECB469438B786D" ma:contentTypeVersion="" ma:contentTypeDescription="Create a new document." ma:contentTypeScope="" ma:versionID="cbc13234dd31d75079ca4c316bf25672">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CC5AAE-ABE8-4777-A722-334872BBC0C1}"/>
</file>

<file path=customXml/itemProps2.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3.xml><?xml version="1.0" encoding="utf-8"?>
<ds:datastoreItem xmlns:ds="http://schemas.openxmlformats.org/officeDocument/2006/customXml" ds:itemID="{5CE85B9F-358C-460E-BA58-19ADA3D62C6F}">
  <ds:schemaRefs>
    <ds:schemaRef ds:uri="http://schemas.openxmlformats.org/officeDocument/2006/bibliography"/>
  </ds:schemaRefs>
</ds:datastoreItem>
</file>

<file path=customXml/itemProps4.xml><?xml version="1.0" encoding="utf-8"?>
<ds:datastoreItem xmlns:ds="http://schemas.openxmlformats.org/officeDocument/2006/customXml" ds:itemID="{4D20D50D-8F4D-4581-A6DB-25A81D5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Cg-19-dxx-Template_ar.dotx</Template>
  <TotalTime>2</TotalTime>
  <Pages>37</Pages>
  <Words>13650</Words>
  <Characters>77805</Characters>
  <Application>Microsoft Office Word</Application>
  <DocSecurity>0</DocSecurity>
  <Lines>648</Lines>
  <Paragraphs>182</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91273</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Wael Salameh</dc:creator>
  <cp:lastModifiedBy>Mohamed Mourad</cp:lastModifiedBy>
  <cp:revision>4</cp:revision>
  <cp:lastPrinted>2013-03-12T09:27:00Z</cp:lastPrinted>
  <dcterms:created xsi:type="dcterms:W3CDTF">2023-05-19T08:51:00Z</dcterms:created>
  <dcterms:modified xsi:type="dcterms:W3CDTF">2023-05-19T08:55:00Z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0x010100A93FD81F1D6F0F45B1ECB469438B786D</vt:lpwstr>
  </property>
  <property fmtid="{D5CDD505-2E9C-101B-9397-08002B2CF9AE}" pid="3" name="MediaServiceImageTags">
    <vt:lpwstr/>
  </property>
</Properties>
</file>